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5F72" w14:textId="77777777" w:rsidR="007901A7" w:rsidRPr="00337BFF" w:rsidRDefault="007901A7">
      <w:pPr>
        <w:spacing w:line="240" w:lineRule="auto"/>
        <w:jc w:val="center"/>
        <w:rPr>
          <w:rFonts w:ascii="仿宋" w:eastAsia="仿宋" w:hAnsi="仿宋"/>
          <w:b/>
          <w:sz w:val="44"/>
          <w:szCs w:val="44"/>
        </w:rPr>
      </w:pPr>
    </w:p>
    <w:p w14:paraId="6A005661" w14:textId="77777777" w:rsidR="007901A7" w:rsidRPr="00337BFF" w:rsidRDefault="007253F3">
      <w:pPr>
        <w:spacing w:line="240" w:lineRule="auto"/>
        <w:jc w:val="center"/>
        <w:rPr>
          <w:rFonts w:ascii="仿宋" w:eastAsia="仿宋" w:hAnsi="仿宋"/>
          <w:b/>
          <w:sz w:val="44"/>
          <w:szCs w:val="44"/>
        </w:rPr>
      </w:pPr>
      <w:r w:rsidRPr="00337BFF">
        <w:rPr>
          <w:rFonts w:ascii="仿宋" w:eastAsia="仿宋" w:hAnsi="仿宋"/>
          <w:b/>
          <w:noProof/>
          <w:sz w:val="44"/>
          <w:szCs w:val="44"/>
        </w:rPr>
        <w:drawing>
          <wp:anchor distT="0" distB="0" distL="114300" distR="114300" simplePos="0" relativeHeight="251659264" behindDoc="0" locked="0" layoutInCell="1" allowOverlap="1" wp14:anchorId="7801823E" wp14:editId="6CEE7BF5">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Pr="00337BFF">
        <w:rPr>
          <w:rFonts w:ascii="仿宋" w:eastAsia="仿宋" w:hAnsi="仿宋" w:hint="eastAsia"/>
          <w:b/>
          <w:sz w:val="44"/>
          <w:szCs w:val="44"/>
        </w:rPr>
        <w:t>关于2021年渝北校区新增学生宿舍整修学生床拆迁服务项目</w:t>
      </w:r>
    </w:p>
    <w:bookmarkEnd w:id="0"/>
    <w:p w14:paraId="29FEA965"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公</w:t>
      </w:r>
    </w:p>
    <w:p w14:paraId="29B55F95"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开</w:t>
      </w:r>
    </w:p>
    <w:p w14:paraId="2E20B371"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询</w:t>
      </w:r>
    </w:p>
    <w:p w14:paraId="3790C780"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价</w:t>
      </w:r>
    </w:p>
    <w:p w14:paraId="48423DFC"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邀</w:t>
      </w:r>
    </w:p>
    <w:p w14:paraId="3050C723"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请</w:t>
      </w:r>
    </w:p>
    <w:p w14:paraId="25F45458" w14:textId="77777777" w:rsidR="007901A7" w:rsidRPr="00337BFF" w:rsidRDefault="007253F3">
      <w:pPr>
        <w:spacing w:after="0" w:line="1000" w:lineRule="exact"/>
        <w:jc w:val="center"/>
        <w:rPr>
          <w:rFonts w:ascii="仿宋" w:eastAsia="仿宋" w:hAnsi="仿宋"/>
          <w:b/>
          <w:sz w:val="72"/>
          <w:szCs w:val="72"/>
        </w:rPr>
      </w:pPr>
      <w:r w:rsidRPr="00337BFF">
        <w:rPr>
          <w:rFonts w:ascii="仿宋" w:eastAsia="仿宋" w:hAnsi="仿宋" w:hint="eastAsia"/>
          <w:b/>
          <w:sz w:val="72"/>
          <w:szCs w:val="72"/>
        </w:rPr>
        <w:t>函</w:t>
      </w:r>
    </w:p>
    <w:p w14:paraId="29548A83" w14:textId="005A1FDA" w:rsidR="007901A7" w:rsidRPr="00337BFF" w:rsidRDefault="007253F3" w:rsidP="00337BFF">
      <w:pPr>
        <w:tabs>
          <w:tab w:val="center" w:pos="4678"/>
        </w:tabs>
        <w:spacing w:line="500" w:lineRule="exact"/>
        <w:ind w:leftChars="1200" w:left="2640"/>
        <w:rPr>
          <w:rFonts w:ascii="仿宋" w:eastAsia="仿宋" w:hAnsi="仿宋"/>
          <w:b/>
          <w:sz w:val="36"/>
          <w:szCs w:val="36"/>
        </w:rPr>
      </w:pPr>
      <w:r w:rsidRPr="00337BFF">
        <w:rPr>
          <w:rFonts w:ascii="仿宋" w:eastAsia="仿宋" w:hAnsi="仿宋" w:hint="eastAsia"/>
          <w:b/>
          <w:sz w:val="36"/>
          <w:szCs w:val="36"/>
        </w:rPr>
        <w:t>项目编号：</w:t>
      </w:r>
      <w:bookmarkStart w:id="1" w:name="_Toc160880118"/>
      <w:bookmarkStart w:id="2" w:name="_Toc169332792"/>
      <w:bookmarkStart w:id="3" w:name="_Toc160880485"/>
      <w:r w:rsidRPr="00337BFF">
        <w:rPr>
          <w:rFonts w:ascii="仿宋" w:eastAsia="仿宋" w:hAnsi="仿宋" w:hint="eastAsia"/>
          <w:b/>
          <w:sz w:val="36"/>
          <w:szCs w:val="36"/>
        </w:rPr>
        <w:t>ZWC-2021029</w:t>
      </w:r>
    </w:p>
    <w:p w14:paraId="2B529590" w14:textId="77777777" w:rsidR="007901A7" w:rsidRPr="00337BFF" w:rsidRDefault="007253F3" w:rsidP="00337BFF">
      <w:pPr>
        <w:spacing w:line="500" w:lineRule="exact"/>
        <w:ind w:leftChars="1200" w:left="4447" w:hangingChars="500" w:hanging="1807"/>
        <w:rPr>
          <w:rFonts w:ascii="仿宋" w:eastAsia="仿宋" w:hAnsi="仿宋"/>
          <w:b/>
          <w:sz w:val="30"/>
          <w:szCs w:val="30"/>
        </w:rPr>
        <w:sectPr w:rsidR="007901A7" w:rsidRPr="00337BFF">
          <w:headerReference w:type="default" r:id="rId10"/>
          <w:footerReference w:type="default" r:id="rId11"/>
          <w:pgSz w:w="11906" w:h="16838"/>
          <w:pgMar w:top="1440" w:right="1416" w:bottom="1440" w:left="1134" w:header="851" w:footer="227" w:gutter="0"/>
          <w:cols w:space="425"/>
          <w:titlePg/>
          <w:docGrid w:type="lines" w:linePitch="312"/>
        </w:sectPr>
      </w:pPr>
      <w:r w:rsidRPr="00337BFF">
        <w:rPr>
          <w:rFonts w:ascii="仿宋" w:eastAsia="仿宋" w:hAnsi="仿宋" w:hint="eastAsia"/>
          <w:b/>
          <w:sz w:val="36"/>
          <w:szCs w:val="36"/>
        </w:rPr>
        <w:t>项目名称</w:t>
      </w:r>
      <w:bookmarkEnd w:id="1"/>
      <w:bookmarkEnd w:id="2"/>
      <w:bookmarkEnd w:id="3"/>
      <w:r w:rsidRPr="00337BFF">
        <w:rPr>
          <w:rFonts w:ascii="仿宋" w:eastAsia="仿宋" w:hAnsi="仿宋" w:hint="eastAsia"/>
          <w:b/>
          <w:sz w:val="36"/>
          <w:szCs w:val="36"/>
        </w:rPr>
        <w:t>：</w:t>
      </w:r>
      <w:bookmarkStart w:id="4" w:name="_Toc266868624"/>
      <w:bookmarkStart w:id="5" w:name="_Toc212530253"/>
      <w:bookmarkStart w:id="6" w:name="_Toc212526081"/>
      <w:bookmarkStart w:id="7" w:name="_Toc217891359"/>
      <w:bookmarkStart w:id="8" w:name="_Toc249325665"/>
      <w:bookmarkStart w:id="9" w:name="_Toc267059010"/>
      <w:bookmarkStart w:id="10" w:name="_Toc211937196"/>
      <w:bookmarkStart w:id="11" w:name="_Toc259692693"/>
      <w:bookmarkStart w:id="12" w:name="_Toc225669277"/>
      <w:bookmarkStart w:id="13" w:name="_Toc266870861"/>
      <w:bookmarkStart w:id="14" w:name="_Toc212456146"/>
      <w:bookmarkStart w:id="15" w:name="_Toc251613780"/>
      <w:bookmarkStart w:id="16" w:name="_Toc235438227"/>
      <w:bookmarkStart w:id="17" w:name="_Toc267059786"/>
      <w:bookmarkStart w:id="18" w:name="_Toc169332794"/>
      <w:bookmarkStart w:id="19" w:name="_Toc160880487"/>
      <w:bookmarkStart w:id="20" w:name="_Toc254790852"/>
      <w:bookmarkStart w:id="21" w:name="_Toc259520819"/>
      <w:bookmarkStart w:id="22" w:name="_Toc212454753"/>
      <w:bookmarkStart w:id="23" w:name="_Toc267060162"/>
      <w:bookmarkStart w:id="24" w:name="_Toc207014580"/>
      <w:bookmarkStart w:id="25" w:name="_Toc216241307"/>
      <w:bookmarkStart w:id="26" w:name="_Toc255974963"/>
      <w:bookmarkStart w:id="27" w:name="_Toc251586187"/>
      <w:bookmarkStart w:id="28" w:name="_Toc177985424"/>
      <w:bookmarkStart w:id="29" w:name="_Toc259692600"/>
      <w:bookmarkStart w:id="30" w:name="_Toc219800200"/>
      <w:bookmarkStart w:id="31" w:name="_Toc223146565"/>
      <w:bookmarkStart w:id="32" w:name="_Toc267059899"/>
      <w:bookmarkStart w:id="33" w:name="_Toc169332904"/>
      <w:bookmarkStart w:id="34" w:name="_Toc253066567"/>
      <w:bookmarkStart w:id="35" w:name="_Toc266868924"/>
      <w:bookmarkStart w:id="36" w:name="_Toc267059161"/>
      <w:bookmarkStart w:id="37" w:name="_Toc235437942"/>
      <w:bookmarkStart w:id="38" w:name="_Toc170798743"/>
      <w:bookmarkStart w:id="39" w:name="_Toc258401210"/>
      <w:bookmarkStart w:id="40" w:name="_Toc227058483"/>
      <w:bookmarkStart w:id="41" w:name="_Toc266870386"/>
      <w:bookmarkStart w:id="42" w:name="_Toc267059519"/>
      <w:bookmarkStart w:id="43" w:name="_Toc267060407"/>
      <w:bookmarkStart w:id="44" w:name="_Toc267059633"/>
      <w:bookmarkStart w:id="45" w:name="_Toc235438297"/>
      <w:bookmarkStart w:id="46" w:name="_Toc267060022"/>
      <w:bookmarkStart w:id="47" w:name="_Toc236021402"/>
      <w:bookmarkStart w:id="48" w:name="_Toc273178686"/>
      <w:r w:rsidRPr="00337BFF">
        <w:rPr>
          <w:rFonts w:ascii="仿宋" w:eastAsia="仿宋" w:hAnsi="仿宋" w:hint="eastAsia"/>
          <w:b/>
          <w:sz w:val="36"/>
          <w:szCs w:val="36"/>
        </w:rPr>
        <w:t>2021年渝北校区新增学生宿舍整修学生床拆迁服务项目</w:t>
      </w:r>
    </w:p>
    <w:p w14:paraId="381CEFB9" w14:textId="77777777" w:rsidR="007901A7" w:rsidRPr="00337BFF" w:rsidRDefault="007253F3">
      <w:pPr>
        <w:pStyle w:val="Default"/>
        <w:spacing w:line="360" w:lineRule="auto"/>
        <w:jc w:val="center"/>
        <w:outlineLvl w:val="0"/>
        <w:rPr>
          <w:rFonts w:ascii="仿宋" w:eastAsia="仿宋" w:hAnsi="仿宋"/>
          <w:b/>
          <w:color w:val="auto"/>
          <w:sz w:val="44"/>
          <w:szCs w:val="44"/>
        </w:rPr>
      </w:pPr>
      <w:r w:rsidRPr="00337BFF">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37BFF">
        <w:rPr>
          <w:rFonts w:ascii="仿宋" w:eastAsia="仿宋" w:hAnsi="仿宋" w:hint="eastAsia"/>
          <w:b/>
          <w:color w:val="auto"/>
          <w:sz w:val="44"/>
          <w:szCs w:val="44"/>
        </w:rPr>
        <w:t>函</w:t>
      </w:r>
    </w:p>
    <w:p w14:paraId="49255975" w14:textId="77777777" w:rsidR="007901A7" w:rsidRPr="00337BFF" w:rsidRDefault="007253F3">
      <w:pPr>
        <w:spacing w:after="0" w:line="500" w:lineRule="exact"/>
        <w:ind w:firstLineChars="200" w:firstLine="560"/>
        <w:rPr>
          <w:rFonts w:ascii="仿宋" w:eastAsia="仿宋" w:hAnsi="仿宋"/>
          <w:sz w:val="28"/>
          <w:szCs w:val="28"/>
        </w:rPr>
      </w:pPr>
      <w:bookmarkStart w:id="49" w:name="_Hlk10840310"/>
      <w:r w:rsidRPr="00337BFF">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w:t>
      </w:r>
      <w:r w:rsidRPr="00337BFF">
        <w:rPr>
          <w:rFonts w:ascii="仿宋" w:eastAsia="仿宋" w:hAnsi="仿宋"/>
          <w:sz w:val="28"/>
          <w:szCs w:val="28"/>
        </w:rPr>
        <w:t>.5</w:t>
      </w:r>
      <w:r w:rsidRPr="00337BFF">
        <w:rPr>
          <w:rFonts w:ascii="仿宋" w:eastAsia="仿宋" w:hAnsi="仿宋" w:hint="eastAsia"/>
          <w:sz w:val="28"/>
          <w:szCs w:val="28"/>
        </w:rPr>
        <w:t>万人。根据需要，对渝北校区新增学生宿舍整修学生床拆迁服务项目进行公开询价，欢迎国内合格参与人参与。</w:t>
      </w:r>
    </w:p>
    <w:p w14:paraId="38E5C1C2" w14:textId="77777777" w:rsidR="007901A7" w:rsidRPr="00337BFF" w:rsidRDefault="007253F3">
      <w:pPr>
        <w:spacing w:after="0" w:line="500" w:lineRule="exact"/>
        <w:ind w:firstLineChars="152" w:firstLine="426"/>
        <w:jc w:val="left"/>
        <w:rPr>
          <w:rFonts w:ascii="仿宋" w:eastAsia="仿宋" w:hAnsi="仿宋"/>
          <w:sz w:val="28"/>
          <w:szCs w:val="28"/>
        </w:rPr>
      </w:pPr>
      <w:r w:rsidRPr="00337BFF">
        <w:rPr>
          <w:rFonts w:ascii="仿宋" w:eastAsia="仿宋" w:hAnsi="仿宋" w:hint="eastAsia"/>
          <w:sz w:val="28"/>
          <w:szCs w:val="28"/>
        </w:rPr>
        <w:t>一、项目说明</w:t>
      </w:r>
    </w:p>
    <w:p w14:paraId="61470AAA" w14:textId="77777777" w:rsidR="007901A7" w:rsidRPr="00337BFF" w:rsidRDefault="007253F3">
      <w:pPr>
        <w:widowControl w:val="0"/>
        <w:numPr>
          <w:ilvl w:val="1"/>
          <w:numId w:val="1"/>
        </w:numPr>
        <w:spacing w:after="0" w:line="500" w:lineRule="exact"/>
        <w:rPr>
          <w:rFonts w:ascii="仿宋" w:eastAsia="仿宋" w:hAnsi="仿宋"/>
          <w:sz w:val="28"/>
          <w:szCs w:val="28"/>
        </w:rPr>
      </w:pPr>
      <w:r w:rsidRPr="00337BFF">
        <w:rPr>
          <w:rFonts w:ascii="仿宋" w:eastAsia="仿宋" w:hAnsi="仿宋" w:hint="eastAsia"/>
          <w:sz w:val="28"/>
          <w:szCs w:val="28"/>
        </w:rPr>
        <w:t>项目编号：ZWC-2021029</w:t>
      </w:r>
    </w:p>
    <w:p w14:paraId="7D70F7C4" w14:textId="77777777" w:rsidR="007901A7" w:rsidRPr="00337BFF" w:rsidRDefault="007253F3">
      <w:pPr>
        <w:widowControl w:val="0"/>
        <w:numPr>
          <w:ilvl w:val="255"/>
          <w:numId w:val="0"/>
        </w:numPr>
        <w:spacing w:after="0" w:line="500" w:lineRule="exact"/>
        <w:ind w:firstLine="420"/>
        <w:rPr>
          <w:rFonts w:ascii="仿宋" w:eastAsia="仿宋" w:hAnsi="仿宋"/>
          <w:sz w:val="28"/>
          <w:szCs w:val="28"/>
        </w:rPr>
      </w:pPr>
      <w:r w:rsidRPr="00337BFF">
        <w:rPr>
          <w:rFonts w:ascii="仿宋" w:eastAsia="仿宋" w:hAnsi="仿宋" w:hint="eastAsia"/>
          <w:sz w:val="28"/>
          <w:szCs w:val="28"/>
        </w:rPr>
        <w:t>2.项目名称：2021年渝北校区新增学生宿舍整修学生床拆迁服务项目</w:t>
      </w:r>
    </w:p>
    <w:p w14:paraId="71DE1C80" w14:textId="77777777" w:rsidR="007901A7" w:rsidRPr="00337BFF" w:rsidRDefault="007253F3">
      <w:pPr>
        <w:numPr>
          <w:ilvl w:val="255"/>
          <w:numId w:val="0"/>
        </w:numPr>
        <w:spacing w:after="0" w:line="500" w:lineRule="exact"/>
        <w:ind w:firstLine="420"/>
        <w:rPr>
          <w:rFonts w:ascii="仿宋" w:eastAsia="仿宋" w:hAnsi="仿宋"/>
          <w:sz w:val="28"/>
          <w:szCs w:val="28"/>
        </w:rPr>
      </w:pPr>
      <w:r w:rsidRPr="00337BFF">
        <w:rPr>
          <w:rFonts w:ascii="仿宋" w:eastAsia="仿宋" w:hAnsi="仿宋" w:hint="eastAsia"/>
          <w:sz w:val="28"/>
          <w:szCs w:val="28"/>
        </w:rPr>
        <w:t>3.数量及主要技术要求:详见《公开询价项目介绍》或者《公开询价货物一览表》。</w:t>
      </w:r>
    </w:p>
    <w:p w14:paraId="70F855E7" w14:textId="77777777" w:rsidR="007901A7" w:rsidRPr="00337BFF" w:rsidRDefault="007253F3">
      <w:pPr>
        <w:widowControl w:val="0"/>
        <w:numPr>
          <w:ilvl w:val="255"/>
          <w:numId w:val="0"/>
        </w:numPr>
        <w:spacing w:after="0" w:line="500" w:lineRule="exact"/>
        <w:ind w:left="420"/>
        <w:rPr>
          <w:rFonts w:ascii="仿宋" w:eastAsia="仿宋" w:hAnsi="仿宋"/>
          <w:sz w:val="28"/>
          <w:szCs w:val="28"/>
        </w:rPr>
      </w:pPr>
      <w:r w:rsidRPr="00337BFF">
        <w:rPr>
          <w:rFonts w:ascii="仿宋" w:eastAsia="仿宋" w:hAnsi="仿宋" w:hint="eastAsia"/>
          <w:sz w:val="28"/>
          <w:szCs w:val="28"/>
        </w:rPr>
        <w:t>4.参与人资格标准：</w:t>
      </w:r>
    </w:p>
    <w:p w14:paraId="0204856B" w14:textId="77777777" w:rsidR="007901A7" w:rsidRPr="00337BFF" w:rsidRDefault="007253F3">
      <w:pPr>
        <w:spacing w:after="0" w:line="500" w:lineRule="exact"/>
        <w:ind w:leftChars="322" w:left="1411" w:hangingChars="251" w:hanging="703"/>
        <w:jc w:val="left"/>
        <w:rPr>
          <w:rFonts w:ascii="仿宋" w:eastAsia="仿宋" w:hAnsi="仿宋"/>
          <w:sz w:val="28"/>
          <w:szCs w:val="28"/>
        </w:rPr>
      </w:pPr>
      <w:r w:rsidRPr="00337BFF">
        <w:rPr>
          <w:rFonts w:ascii="仿宋" w:eastAsia="仿宋" w:hAnsi="仿宋" w:hint="eastAsia"/>
          <w:sz w:val="28"/>
          <w:szCs w:val="28"/>
        </w:rPr>
        <w:t>（1）参与人应具有独立法人资格，注册资金不少于人民币100万（含100万）的服务商。</w:t>
      </w:r>
    </w:p>
    <w:p w14:paraId="027F0F26" w14:textId="77777777" w:rsidR="007901A7" w:rsidRPr="00337BFF" w:rsidRDefault="007253F3">
      <w:pPr>
        <w:spacing w:after="0" w:line="500" w:lineRule="exact"/>
        <w:ind w:leftChars="322" w:left="1411" w:hangingChars="251" w:hanging="703"/>
        <w:jc w:val="left"/>
        <w:rPr>
          <w:rFonts w:ascii="仿宋" w:eastAsia="仿宋" w:hAnsi="仿宋"/>
          <w:sz w:val="28"/>
          <w:szCs w:val="28"/>
        </w:rPr>
      </w:pPr>
      <w:r w:rsidRPr="00337BFF">
        <w:rPr>
          <w:rFonts w:ascii="仿宋" w:eastAsia="仿宋" w:hAnsi="仿宋" w:hint="eastAsia"/>
          <w:sz w:val="28"/>
          <w:szCs w:val="28"/>
        </w:rPr>
        <w:t>（2）参与人应具</w:t>
      </w:r>
      <w:r w:rsidRPr="00337BFF">
        <w:rPr>
          <w:rFonts w:ascii="仿宋" w:eastAsia="仿宋" w:hAnsi="仿宋"/>
          <w:sz w:val="28"/>
          <w:szCs w:val="28"/>
        </w:rPr>
        <w:t>有提</w:t>
      </w:r>
      <w:r w:rsidRPr="00337BFF">
        <w:rPr>
          <w:rFonts w:ascii="仿宋" w:eastAsia="仿宋" w:hAnsi="仿宋" w:hint="eastAsia"/>
          <w:sz w:val="28"/>
          <w:szCs w:val="28"/>
        </w:rPr>
        <w:t>供家俱安装和拆迁</w:t>
      </w:r>
      <w:r w:rsidRPr="00337BFF">
        <w:rPr>
          <w:rFonts w:ascii="仿宋" w:eastAsia="仿宋" w:hAnsi="仿宋"/>
          <w:sz w:val="28"/>
          <w:szCs w:val="28"/>
        </w:rPr>
        <w:t>的资格</w:t>
      </w:r>
      <w:r w:rsidRPr="00337BFF">
        <w:rPr>
          <w:rFonts w:ascii="仿宋" w:eastAsia="仿宋" w:hAnsi="仿宋" w:hint="eastAsia"/>
          <w:sz w:val="28"/>
          <w:szCs w:val="28"/>
        </w:rPr>
        <w:t>及</w:t>
      </w:r>
      <w:r w:rsidRPr="00337BFF">
        <w:rPr>
          <w:rFonts w:ascii="仿宋" w:eastAsia="仿宋" w:hAnsi="仿宋"/>
          <w:sz w:val="28"/>
          <w:szCs w:val="28"/>
        </w:rPr>
        <w:t>能力</w:t>
      </w:r>
      <w:r w:rsidRPr="00337BFF">
        <w:rPr>
          <w:rFonts w:ascii="仿宋" w:eastAsia="仿宋" w:hAnsi="仿宋" w:hint="eastAsia"/>
          <w:sz w:val="28"/>
          <w:szCs w:val="28"/>
        </w:rPr>
        <w:t>。在重庆市范围有固定售后服务机构，具备相应的服务能力。</w:t>
      </w:r>
    </w:p>
    <w:p w14:paraId="5F74DDE7" w14:textId="77777777" w:rsidR="007901A7" w:rsidRPr="00337BFF" w:rsidRDefault="007253F3">
      <w:pPr>
        <w:spacing w:after="0" w:line="500" w:lineRule="exact"/>
        <w:ind w:leftChars="322" w:left="1131" w:hangingChars="151" w:hanging="423"/>
        <w:jc w:val="left"/>
        <w:rPr>
          <w:rFonts w:ascii="仿宋" w:eastAsia="仿宋" w:hAnsi="仿宋"/>
          <w:sz w:val="28"/>
          <w:szCs w:val="28"/>
        </w:rPr>
      </w:pPr>
      <w:r w:rsidRPr="00337BFF">
        <w:rPr>
          <w:rFonts w:ascii="仿宋" w:eastAsia="仿宋" w:hAnsi="仿宋" w:hint="eastAsia"/>
          <w:sz w:val="28"/>
          <w:szCs w:val="28"/>
        </w:rPr>
        <w:t>（3）参与人应遵守中国的有关法律、法规和规章的规定。</w:t>
      </w:r>
    </w:p>
    <w:p w14:paraId="2171C121" w14:textId="77777777" w:rsidR="007901A7" w:rsidRPr="00337BFF" w:rsidRDefault="007253F3">
      <w:pPr>
        <w:spacing w:after="0" w:line="500" w:lineRule="exact"/>
        <w:ind w:leftChars="322" w:left="1411" w:hangingChars="251" w:hanging="703"/>
        <w:jc w:val="left"/>
        <w:rPr>
          <w:rFonts w:ascii="仿宋" w:eastAsia="仿宋" w:hAnsi="仿宋"/>
          <w:sz w:val="28"/>
          <w:szCs w:val="28"/>
        </w:rPr>
      </w:pPr>
      <w:r w:rsidRPr="00337BFF">
        <w:rPr>
          <w:rFonts w:ascii="仿宋" w:eastAsia="仿宋" w:hAnsi="仿宋" w:hint="eastAsia"/>
          <w:sz w:val="28"/>
          <w:szCs w:val="28"/>
        </w:rPr>
        <w:t>（4）参与人具有3年以上（包括3年）3个以上同类项目销售和良好的售后服务应用成功案例,近三年未发生重大安全或质量事故。</w:t>
      </w:r>
    </w:p>
    <w:p w14:paraId="240AD57F" w14:textId="77777777" w:rsidR="007901A7" w:rsidRPr="00337BFF" w:rsidRDefault="007253F3">
      <w:pPr>
        <w:spacing w:after="0" w:line="500" w:lineRule="exact"/>
        <w:ind w:leftChars="322" w:left="1131" w:hangingChars="151" w:hanging="423"/>
        <w:jc w:val="left"/>
        <w:rPr>
          <w:rFonts w:ascii="仿宋" w:eastAsia="仿宋" w:hAnsi="仿宋"/>
          <w:sz w:val="28"/>
          <w:szCs w:val="28"/>
        </w:rPr>
      </w:pPr>
      <w:r w:rsidRPr="00337BFF">
        <w:rPr>
          <w:rFonts w:ascii="仿宋" w:eastAsia="仿宋" w:hAnsi="仿宋" w:hint="eastAsia"/>
          <w:sz w:val="28"/>
          <w:szCs w:val="28"/>
        </w:rPr>
        <w:t>（5）参与人须有良好的商业信誉和健全的财务制度。</w:t>
      </w:r>
    </w:p>
    <w:p w14:paraId="4EAD400E" w14:textId="77777777" w:rsidR="007901A7" w:rsidRPr="00337BFF" w:rsidRDefault="007253F3">
      <w:pPr>
        <w:spacing w:after="0" w:line="500" w:lineRule="exact"/>
        <w:ind w:leftChars="322" w:left="1131" w:hangingChars="151" w:hanging="423"/>
        <w:jc w:val="left"/>
        <w:rPr>
          <w:rFonts w:ascii="仿宋" w:eastAsia="仿宋" w:hAnsi="仿宋"/>
          <w:sz w:val="28"/>
          <w:szCs w:val="28"/>
        </w:rPr>
      </w:pPr>
      <w:r w:rsidRPr="00337BFF">
        <w:rPr>
          <w:rFonts w:ascii="仿宋" w:eastAsia="仿宋" w:hAnsi="仿宋" w:hint="eastAsia"/>
          <w:sz w:val="28"/>
          <w:szCs w:val="28"/>
        </w:rPr>
        <w:t>（6）参与人有依法缴纳税金和社会保障资金的良好记录。</w:t>
      </w:r>
    </w:p>
    <w:p w14:paraId="677F2789" w14:textId="77777777" w:rsidR="007901A7" w:rsidRPr="00337BFF" w:rsidRDefault="007253F3">
      <w:pPr>
        <w:widowControl w:val="0"/>
        <w:numPr>
          <w:ilvl w:val="255"/>
          <w:numId w:val="0"/>
        </w:numPr>
        <w:spacing w:after="0" w:line="500" w:lineRule="exact"/>
        <w:ind w:left="420"/>
        <w:rPr>
          <w:rFonts w:ascii="仿宋" w:eastAsia="仿宋" w:hAnsi="仿宋"/>
          <w:sz w:val="28"/>
          <w:szCs w:val="28"/>
          <w:shd w:val="clear" w:color="auto" w:fill="FFFFFF"/>
        </w:rPr>
      </w:pPr>
      <w:r w:rsidRPr="00337BFF">
        <w:rPr>
          <w:rFonts w:ascii="仿宋" w:eastAsia="仿宋" w:hAnsi="仿宋" w:hint="eastAsia"/>
          <w:sz w:val="28"/>
          <w:szCs w:val="28"/>
        </w:rPr>
        <w:t>5.报价响应文件递交方式：密封报价并邮寄。</w:t>
      </w:r>
    </w:p>
    <w:p w14:paraId="141C936E" w14:textId="7E5934F9" w:rsidR="007901A7" w:rsidRPr="00337BFF" w:rsidRDefault="007253F3">
      <w:pPr>
        <w:widowControl w:val="0"/>
        <w:numPr>
          <w:ilvl w:val="255"/>
          <w:numId w:val="0"/>
        </w:numPr>
        <w:spacing w:after="0" w:line="500" w:lineRule="exact"/>
        <w:ind w:left="420"/>
        <w:rPr>
          <w:rFonts w:ascii="仿宋" w:eastAsia="仿宋" w:hAnsi="仿宋"/>
          <w:sz w:val="28"/>
          <w:szCs w:val="28"/>
          <w:shd w:val="clear" w:color="auto" w:fill="FFFFFF"/>
        </w:rPr>
      </w:pPr>
      <w:r w:rsidRPr="00337BFF">
        <w:rPr>
          <w:rFonts w:ascii="仿宋" w:eastAsia="仿宋" w:hAnsi="仿宋" w:hint="eastAsia"/>
          <w:sz w:val="28"/>
          <w:szCs w:val="28"/>
        </w:rPr>
        <w:t>6.报价响应文件递交截止时间</w:t>
      </w:r>
      <w:r w:rsidRPr="00337BFF">
        <w:rPr>
          <w:rFonts w:ascii="仿宋" w:eastAsia="仿宋" w:hAnsi="仿宋" w:hint="eastAsia"/>
          <w:sz w:val="28"/>
          <w:szCs w:val="28"/>
          <w:shd w:val="clear" w:color="auto" w:fill="FFFFFF"/>
        </w:rPr>
        <w:t>：2021年6</w:t>
      </w:r>
      <w:r w:rsidRPr="00337BFF">
        <w:rPr>
          <w:rFonts w:ascii="仿宋" w:eastAsia="仿宋" w:hAnsi="仿宋"/>
          <w:sz w:val="28"/>
          <w:szCs w:val="28"/>
          <w:shd w:val="clear" w:color="auto" w:fill="FFFFFF"/>
        </w:rPr>
        <w:t>月</w:t>
      </w:r>
      <w:r w:rsidR="00337BFF" w:rsidRPr="00337BFF">
        <w:rPr>
          <w:rFonts w:ascii="仿宋" w:eastAsia="仿宋" w:hAnsi="仿宋" w:hint="eastAsia"/>
          <w:sz w:val="28"/>
          <w:szCs w:val="28"/>
          <w:shd w:val="clear" w:color="auto" w:fill="FFFFFF"/>
        </w:rPr>
        <w:t>1</w:t>
      </w:r>
      <w:r w:rsidR="00337BFF" w:rsidRPr="00337BFF">
        <w:rPr>
          <w:rFonts w:ascii="仿宋" w:eastAsia="仿宋" w:hAnsi="仿宋"/>
          <w:sz w:val="28"/>
          <w:szCs w:val="28"/>
          <w:shd w:val="clear" w:color="auto" w:fill="FFFFFF"/>
        </w:rPr>
        <w:t>8</w:t>
      </w:r>
      <w:r w:rsidRPr="00337BFF">
        <w:rPr>
          <w:rFonts w:ascii="仿宋" w:eastAsia="仿宋" w:hAnsi="仿宋"/>
          <w:sz w:val="28"/>
          <w:szCs w:val="28"/>
          <w:shd w:val="clear" w:color="auto" w:fill="FFFFFF"/>
        </w:rPr>
        <w:t>日</w:t>
      </w:r>
      <w:r w:rsidRPr="00337BFF">
        <w:rPr>
          <w:rFonts w:ascii="仿宋" w:eastAsia="仿宋" w:hAnsi="仿宋" w:hint="eastAsia"/>
          <w:sz w:val="28"/>
          <w:szCs w:val="28"/>
          <w:shd w:val="clear" w:color="auto" w:fill="FFFFFF"/>
        </w:rPr>
        <w:t>上午</w:t>
      </w:r>
      <w:r w:rsidRPr="00337BFF">
        <w:rPr>
          <w:rFonts w:ascii="仿宋" w:eastAsia="仿宋" w:hAnsi="仿宋"/>
          <w:sz w:val="28"/>
          <w:szCs w:val="28"/>
          <w:shd w:val="clear" w:color="auto" w:fill="FFFFFF"/>
        </w:rPr>
        <w:t>1</w:t>
      </w:r>
      <w:r w:rsidRPr="00337BFF">
        <w:rPr>
          <w:rFonts w:ascii="仿宋" w:eastAsia="仿宋" w:hAnsi="仿宋" w:hint="eastAsia"/>
          <w:sz w:val="28"/>
          <w:szCs w:val="28"/>
          <w:shd w:val="clear" w:color="auto" w:fill="FFFFFF"/>
        </w:rPr>
        <w:t>1:</w:t>
      </w:r>
      <w:r w:rsidRPr="00337BFF">
        <w:rPr>
          <w:rFonts w:ascii="仿宋" w:eastAsia="仿宋" w:hAnsi="仿宋"/>
          <w:sz w:val="28"/>
          <w:szCs w:val="28"/>
          <w:shd w:val="clear" w:color="auto" w:fill="FFFFFF"/>
        </w:rPr>
        <w:t>00</w:t>
      </w:r>
      <w:r w:rsidRPr="00337BFF">
        <w:rPr>
          <w:rFonts w:ascii="仿宋" w:eastAsia="仿宋" w:hAnsi="仿宋" w:hint="eastAsia"/>
          <w:sz w:val="28"/>
          <w:szCs w:val="28"/>
          <w:shd w:val="clear" w:color="auto" w:fill="FFFFFF"/>
        </w:rPr>
        <w:t>前（以参与人快递寄出时间为准）。</w:t>
      </w:r>
    </w:p>
    <w:p w14:paraId="2750A294" w14:textId="77777777" w:rsidR="007901A7" w:rsidRPr="00337BFF" w:rsidRDefault="007253F3">
      <w:pPr>
        <w:spacing w:after="0" w:line="500" w:lineRule="exact"/>
        <w:ind w:firstLineChars="150" w:firstLine="420"/>
        <w:rPr>
          <w:rFonts w:ascii="仿宋" w:eastAsia="仿宋" w:hAnsi="仿宋"/>
          <w:sz w:val="28"/>
          <w:szCs w:val="28"/>
        </w:rPr>
      </w:pPr>
      <w:r w:rsidRPr="00337BFF">
        <w:rPr>
          <w:rFonts w:ascii="仿宋" w:eastAsia="仿宋" w:hAnsi="仿宋"/>
          <w:sz w:val="28"/>
          <w:szCs w:val="28"/>
        </w:rPr>
        <w:t>7</w:t>
      </w:r>
      <w:r w:rsidRPr="00337BFF">
        <w:rPr>
          <w:rFonts w:ascii="仿宋" w:eastAsia="仿宋" w:hAnsi="仿宋" w:hint="eastAsia"/>
          <w:sz w:val="28"/>
          <w:szCs w:val="28"/>
        </w:rPr>
        <w:t>. 报价响应文件递交地点：重庆市渝北区龙石路18号重庆外语外事学院办公楼二楼202室。</w:t>
      </w:r>
    </w:p>
    <w:p w14:paraId="5B79C368" w14:textId="77777777" w:rsidR="007901A7" w:rsidRPr="00337BFF" w:rsidRDefault="007253F3">
      <w:pPr>
        <w:spacing w:after="0" w:line="500" w:lineRule="exact"/>
        <w:ind w:left="839"/>
        <w:rPr>
          <w:rFonts w:ascii="仿宋" w:eastAsia="仿宋" w:hAnsi="仿宋"/>
          <w:sz w:val="28"/>
          <w:szCs w:val="28"/>
        </w:rPr>
      </w:pPr>
      <w:r w:rsidRPr="00337BFF">
        <w:rPr>
          <w:rFonts w:ascii="仿宋" w:eastAsia="仿宋" w:hAnsi="仿宋" w:hint="eastAsia"/>
          <w:sz w:val="28"/>
          <w:szCs w:val="28"/>
        </w:rPr>
        <w:t xml:space="preserve">联系人：喻峻 </w:t>
      </w:r>
      <w:r w:rsidRPr="00337BFF">
        <w:rPr>
          <w:rFonts w:ascii="仿宋" w:eastAsia="仿宋" w:hAnsi="仿宋"/>
          <w:sz w:val="28"/>
          <w:szCs w:val="28"/>
        </w:rPr>
        <w:t xml:space="preserve">           </w:t>
      </w:r>
      <w:r w:rsidRPr="00337BFF">
        <w:rPr>
          <w:rFonts w:ascii="仿宋" w:eastAsia="仿宋" w:hAnsi="仿宋" w:hint="eastAsia"/>
          <w:sz w:val="28"/>
          <w:szCs w:val="28"/>
        </w:rPr>
        <w:t>电话：18</w:t>
      </w:r>
      <w:r w:rsidRPr="00337BFF">
        <w:rPr>
          <w:rFonts w:ascii="仿宋" w:eastAsia="仿宋" w:hAnsi="仿宋"/>
          <w:sz w:val="28"/>
          <w:szCs w:val="28"/>
        </w:rPr>
        <w:t>502371287</w:t>
      </w:r>
    </w:p>
    <w:p w14:paraId="694A5D19" w14:textId="77777777" w:rsidR="007901A7" w:rsidRPr="00337BFF" w:rsidRDefault="007253F3">
      <w:pPr>
        <w:spacing w:after="0" w:line="500" w:lineRule="exact"/>
        <w:ind w:firstLineChars="152" w:firstLine="426"/>
        <w:jc w:val="left"/>
        <w:rPr>
          <w:rFonts w:ascii="仿宋" w:eastAsia="仿宋" w:hAnsi="仿宋"/>
          <w:sz w:val="28"/>
          <w:szCs w:val="28"/>
        </w:rPr>
      </w:pPr>
      <w:r w:rsidRPr="00337BFF">
        <w:rPr>
          <w:rFonts w:ascii="仿宋" w:eastAsia="仿宋" w:hAnsi="仿宋" w:hint="eastAsia"/>
          <w:sz w:val="28"/>
          <w:szCs w:val="28"/>
        </w:rPr>
        <w:t>二、参与人须知</w:t>
      </w:r>
    </w:p>
    <w:p w14:paraId="64E26CA2"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lastRenderedPageBreak/>
        <w:t>1.</w:t>
      </w:r>
      <w:r w:rsidRPr="00337BFF">
        <w:rPr>
          <w:rFonts w:ascii="仿宋" w:eastAsia="仿宋" w:hAnsi="仿宋"/>
          <w:sz w:val="28"/>
          <w:szCs w:val="28"/>
        </w:rPr>
        <w:t xml:space="preserve"> </w:t>
      </w:r>
      <w:r w:rsidRPr="00337BFF">
        <w:rPr>
          <w:rFonts w:ascii="仿宋" w:eastAsia="仿宋" w:hAnsi="仿宋" w:hint="eastAsia"/>
          <w:sz w:val="28"/>
          <w:szCs w:val="28"/>
        </w:rPr>
        <w:t>所有货物均以人民币报价；</w:t>
      </w:r>
    </w:p>
    <w:p w14:paraId="5D6E79E9"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2.</w:t>
      </w:r>
      <w:r w:rsidRPr="00337BFF">
        <w:rPr>
          <w:rFonts w:ascii="仿宋" w:eastAsia="仿宋" w:hAnsi="仿宋"/>
          <w:sz w:val="28"/>
          <w:szCs w:val="28"/>
        </w:rPr>
        <w:t xml:space="preserve"> </w:t>
      </w:r>
      <w:r w:rsidRPr="00337BFF">
        <w:rPr>
          <w:rFonts w:ascii="仿宋" w:eastAsia="仿宋" w:hAnsi="仿宋" w:hint="eastAsia"/>
          <w:sz w:val="28"/>
          <w:szCs w:val="28"/>
        </w:rPr>
        <w:t>报价响应文件2份，报价响应文件</w:t>
      </w:r>
      <w:r w:rsidRPr="00337BFF">
        <w:rPr>
          <w:rFonts w:ascii="仿宋" w:eastAsia="仿宋" w:hAnsi="仿宋"/>
          <w:sz w:val="28"/>
          <w:szCs w:val="28"/>
        </w:rPr>
        <w:t>必须用A4幅面纸张打印</w:t>
      </w:r>
      <w:r w:rsidRPr="00337BFF">
        <w:rPr>
          <w:rFonts w:ascii="仿宋" w:eastAsia="仿宋" w:hAnsi="仿宋" w:hint="eastAsia"/>
          <w:sz w:val="28"/>
          <w:szCs w:val="28"/>
        </w:rPr>
        <w:t>，须由参与人填写并加盖公章（正本1份副本1份）；</w:t>
      </w:r>
    </w:p>
    <w:p w14:paraId="7247D188"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3.</w:t>
      </w:r>
      <w:r w:rsidRPr="00337BFF">
        <w:rPr>
          <w:rFonts w:ascii="仿宋" w:eastAsia="仿宋" w:hAnsi="仿宋"/>
          <w:sz w:val="28"/>
          <w:szCs w:val="28"/>
        </w:rPr>
        <w:t xml:space="preserve"> </w:t>
      </w:r>
      <w:r w:rsidRPr="00337BFF">
        <w:rPr>
          <w:rFonts w:ascii="仿宋" w:eastAsia="仿宋" w:hAnsi="仿宋" w:hint="eastAsia"/>
          <w:sz w:val="28"/>
          <w:szCs w:val="28"/>
        </w:rPr>
        <w:t>报价响应文件用不退色墨水书写或打印，因字迹潦草或表达不清所引起的后果由参与人自负；</w:t>
      </w:r>
    </w:p>
    <w:p w14:paraId="483E5234"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4</w:t>
      </w:r>
      <w:r w:rsidRPr="00337BFF">
        <w:rPr>
          <w:rFonts w:ascii="仿宋" w:eastAsia="仿宋" w:hAnsi="仿宋"/>
          <w:sz w:val="28"/>
          <w:szCs w:val="28"/>
        </w:rPr>
        <w:t xml:space="preserve">. </w:t>
      </w:r>
      <w:r w:rsidRPr="00337BFF">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19E48237"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5.</w:t>
      </w:r>
      <w:r w:rsidRPr="00337BFF">
        <w:rPr>
          <w:rFonts w:ascii="仿宋" w:eastAsia="仿宋" w:hAnsi="仿宋"/>
          <w:sz w:val="28"/>
          <w:szCs w:val="28"/>
        </w:rPr>
        <w:t xml:space="preserve"> </w:t>
      </w:r>
      <w:r w:rsidRPr="00337BFF">
        <w:rPr>
          <w:rFonts w:ascii="仿宋" w:eastAsia="仿宋" w:hAnsi="仿宋" w:hint="eastAsia"/>
          <w:sz w:val="28"/>
          <w:szCs w:val="28"/>
        </w:rPr>
        <w:t>一个参与人只能提交一个报价响应文件。但如果参与人之间存在下列互为关联关系情形之一的，不得同时参加本项目报价：</w:t>
      </w:r>
    </w:p>
    <w:p w14:paraId="6E642BFA"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(1) 法定代表人为同一人的两个及两个以上法人；</w:t>
      </w:r>
    </w:p>
    <w:p w14:paraId="13F81846"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(2) 母公司、直接或间接持股50％及以上的被投资公司;</w:t>
      </w:r>
    </w:p>
    <w:p w14:paraId="2FC7F20C"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(3) 均为同一家母公司直接或间接持股50％及以上的被投资公司。</w:t>
      </w:r>
    </w:p>
    <w:p w14:paraId="249D8E2D" w14:textId="77777777" w:rsidR="007901A7" w:rsidRPr="00337BFF" w:rsidRDefault="007253F3">
      <w:pPr>
        <w:widowControl w:val="0"/>
        <w:spacing w:after="0" w:line="500" w:lineRule="exact"/>
        <w:ind w:left="425" w:rightChars="-100" w:right="-220"/>
        <w:jc w:val="left"/>
        <w:rPr>
          <w:rFonts w:ascii="仿宋" w:eastAsia="仿宋" w:hAnsi="仿宋"/>
          <w:sz w:val="28"/>
          <w:szCs w:val="28"/>
        </w:rPr>
      </w:pPr>
      <w:r w:rsidRPr="00337BFF">
        <w:rPr>
          <w:rFonts w:ascii="仿宋" w:eastAsia="仿宋" w:hAnsi="仿宋" w:hint="eastAsia"/>
          <w:b/>
          <w:bCs/>
          <w:sz w:val="28"/>
          <w:szCs w:val="28"/>
        </w:rPr>
        <w:t>6.本项目最终成交结果会在中教集团后勤贤知平台“中标信息公示”板块公示，网址：www.ceghqxz.com。本项目监督投诉部门：中教集团内控部；投诉电话：0791-88102608；投诉邮箱：Neikongbu@educationgroup.cn</w:t>
      </w:r>
    </w:p>
    <w:p w14:paraId="4B6429B1" w14:textId="77777777" w:rsidR="007901A7" w:rsidRPr="00337BFF" w:rsidRDefault="007253F3">
      <w:pPr>
        <w:spacing w:after="0" w:line="500" w:lineRule="exact"/>
        <w:ind w:firstLineChars="152" w:firstLine="426"/>
        <w:jc w:val="left"/>
        <w:rPr>
          <w:rFonts w:ascii="仿宋" w:eastAsia="仿宋" w:hAnsi="仿宋"/>
          <w:sz w:val="28"/>
          <w:szCs w:val="28"/>
        </w:rPr>
      </w:pPr>
      <w:r w:rsidRPr="00337BFF">
        <w:rPr>
          <w:rFonts w:ascii="仿宋" w:eastAsia="仿宋" w:hAnsi="仿宋" w:hint="eastAsia"/>
          <w:sz w:val="28"/>
          <w:szCs w:val="28"/>
        </w:rPr>
        <w:t>三、售后服务要求</w:t>
      </w:r>
    </w:p>
    <w:p w14:paraId="5CA040DE"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1.</w:t>
      </w:r>
      <w:r w:rsidRPr="00337BFF">
        <w:rPr>
          <w:rFonts w:ascii="仿宋" w:eastAsia="仿宋" w:hAnsi="仿宋"/>
          <w:sz w:val="28"/>
          <w:szCs w:val="28"/>
        </w:rPr>
        <w:t xml:space="preserve"> </w:t>
      </w:r>
      <w:r w:rsidRPr="00337BFF">
        <w:rPr>
          <w:rFonts w:ascii="仿宋" w:eastAsia="仿宋" w:hAnsi="仿宋" w:hint="eastAsia"/>
          <w:sz w:val="28"/>
          <w:szCs w:val="28"/>
        </w:rPr>
        <w:t>免费保修期；一年</w:t>
      </w:r>
    </w:p>
    <w:p w14:paraId="0AE56F20" w14:textId="77777777" w:rsidR="007901A7" w:rsidRPr="00337BFF" w:rsidRDefault="007253F3">
      <w:pPr>
        <w:widowControl w:val="0"/>
        <w:spacing w:after="0" w:line="500" w:lineRule="exact"/>
        <w:ind w:left="426"/>
        <w:jc w:val="left"/>
        <w:rPr>
          <w:rFonts w:ascii="仿宋" w:eastAsia="仿宋" w:hAnsi="仿宋"/>
          <w:sz w:val="28"/>
          <w:szCs w:val="28"/>
        </w:rPr>
      </w:pPr>
      <w:r w:rsidRPr="00337BFF">
        <w:rPr>
          <w:rFonts w:ascii="仿宋" w:eastAsia="仿宋" w:hAnsi="仿宋" w:hint="eastAsia"/>
          <w:sz w:val="28"/>
          <w:szCs w:val="28"/>
        </w:rPr>
        <w:t>2. 按招标方的要求进行拆除或安装。</w:t>
      </w:r>
    </w:p>
    <w:p w14:paraId="1EE4D660" w14:textId="77777777" w:rsidR="007901A7" w:rsidRPr="00337BFF" w:rsidRDefault="007253F3">
      <w:pPr>
        <w:spacing w:after="0" w:line="500" w:lineRule="exact"/>
        <w:ind w:firstLineChars="152" w:firstLine="426"/>
        <w:jc w:val="left"/>
        <w:rPr>
          <w:rFonts w:ascii="仿宋" w:eastAsia="仿宋" w:hAnsi="仿宋"/>
          <w:sz w:val="28"/>
          <w:szCs w:val="28"/>
        </w:rPr>
      </w:pPr>
      <w:r w:rsidRPr="00337BFF">
        <w:rPr>
          <w:rFonts w:ascii="仿宋" w:eastAsia="仿宋" w:hAnsi="仿宋" w:hint="eastAsia"/>
          <w:sz w:val="28"/>
          <w:szCs w:val="28"/>
        </w:rPr>
        <w:t>四、确定成交参与人标准及原则：</w:t>
      </w:r>
    </w:p>
    <w:p w14:paraId="4C00D9BF" w14:textId="77777777" w:rsidR="007901A7" w:rsidRPr="00337BFF" w:rsidRDefault="007253F3">
      <w:pPr>
        <w:widowControl w:val="0"/>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所投价格符合招标方的质量和服务要求,经过询价所报价格为合理价格的参与人为成交参与人，最低报价不作为成交的保证。</w:t>
      </w:r>
    </w:p>
    <w:p w14:paraId="57AE490E" w14:textId="77777777" w:rsidR="007901A7" w:rsidRPr="00337BFF" w:rsidRDefault="007253F3">
      <w:pPr>
        <w:rPr>
          <w:rFonts w:ascii="仿宋" w:eastAsia="仿宋" w:hAnsi="仿宋"/>
          <w:sz w:val="28"/>
          <w:szCs w:val="28"/>
        </w:rPr>
      </w:pPr>
      <w:r w:rsidRPr="00337BFF">
        <w:rPr>
          <w:rFonts w:ascii="仿宋" w:eastAsia="仿宋" w:hAnsi="仿宋"/>
          <w:sz w:val="28"/>
          <w:szCs w:val="28"/>
        </w:rPr>
        <w:br w:type="page"/>
      </w:r>
    </w:p>
    <w:p w14:paraId="543581AA" w14:textId="77777777" w:rsidR="007901A7" w:rsidRPr="00337BFF" w:rsidRDefault="007253F3" w:rsidP="00337BFF">
      <w:pPr>
        <w:pStyle w:val="Default"/>
        <w:spacing w:line="360" w:lineRule="auto"/>
        <w:jc w:val="center"/>
        <w:outlineLvl w:val="0"/>
        <w:rPr>
          <w:rFonts w:ascii="仿宋" w:eastAsia="仿宋" w:hAnsi="仿宋"/>
          <w:b/>
          <w:color w:val="auto"/>
          <w:sz w:val="32"/>
          <w:szCs w:val="32"/>
        </w:rPr>
      </w:pPr>
      <w:r w:rsidRPr="00337BFF">
        <w:rPr>
          <w:rFonts w:ascii="仿宋" w:eastAsia="仿宋" w:hAnsi="仿宋" w:hint="eastAsia"/>
          <w:b/>
          <w:color w:val="auto"/>
          <w:sz w:val="44"/>
          <w:szCs w:val="44"/>
        </w:rPr>
        <w:lastRenderedPageBreak/>
        <w:t>二、公开询价项目介绍</w:t>
      </w:r>
      <w:bookmarkEnd w:id="49"/>
    </w:p>
    <w:p w14:paraId="23BC3FF6" w14:textId="77777777" w:rsidR="007901A7" w:rsidRPr="00337BFF" w:rsidRDefault="007253F3">
      <w:pPr>
        <w:widowControl w:val="0"/>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重庆外语外事学院渝北校区将进行学生宿舍学生组合床的调整，主要工作：</w:t>
      </w:r>
    </w:p>
    <w:p w14:paraId="07EE74BF"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1、普通学生宿舍组合床（6人间，每组3位，爬梯）</w:t>
      </w:r>
    </w:p>
    <w:p w14:paraId="62017596"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（1）拆除1736位学生宿舍组合床，</w:t>
      </w:r>
    </w:p>
    <w:p w14:paraId="6D08F027"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（2）将拆除的学生宿舍组合床中的222位搬迁到同校区的其他宿舍进行重新安装。</w:t>
      </w:r>
    </w:p>
    <w:p w14:paraId="0AF20141" w14:textId="27F14A47" w:rsidR="007901A7" w:rsidRPr="00337BFF" w:rsidRDefault="002240E1">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noProof/>
          <w:sz w:val="28"/>
          <w:szCs w:val="28"/>
        </w:rPr>
        <w:drawing>
          <wp:anchor distT="0" distB="0" distL="114300" distR="114300" simplePos="0" relativeHeight="251660288" behindDoc="0" locked="0" layoutInCell="1" allowOverlap="1" wp14:anchorId="14165487" wp14:editId="107EAF68">
            <wp:simplePos x="0" y="0"/>
            <wp:positionH relativeFrom="column">
              <wp:posOffset>1671794</wp:posOffset>
            </wp:positionH>
            <wp:positionV relativeFrom="paragraph">
              <wp:posOffset>1092611</wp:posOffset>
            </wp:positionV>
            <wp:extent cx="2174875" cy="1216660"/>
            <wp:effectExtent l="0" t="0" r="15875" b="2540"/>
            <wp:wrapTopAndBottom/>
            <wp:docPr id="1" name="图片 1" descr="40cb7c0b2f337fa5f2eadb8f1780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cb7c0b2f337fa5f2eadb8f178076d"/>
                    <pic:cNvPicPr>
                      <a:picLocks noChangeAspect="1"/>
                    </pic:cNvPicPr>
                  </pic:nvPicPr>
                  <pic:blipFill>
                    <a:blip r:embed="rId12"/>
                    <a:stretch>
                      <a:fillRect/>
                    </a:stretch>
                  </pic:blipFill>
                  <pic:spPr>
                    <a:xfrm>
                      <a:off x="0" y="0"/>
                      <a:ext cx="2174875" cy="1216660"/>
                    </a:xfrm>
                    <a:prstGeom prst="rect">
                      <a:avLst/>
                    </a:prstGeom>
                  </pic:spPr>
                </pic:pic>
              </a:graphicData>
            </a:graphic>
          </wp:anchor>
        </w:drawing>
      </w:r>
      <w:r w:rsidR="007253F3" w:rsidRPr="00337BFF">
        <w:rPr>
          <w:rFonts w:ascii="仿宋" w:eastAsia="仿宋" w:hAnsi="仿宋" w:hint="eastAsia"/>
          <w:sz w:val="28"/>
          <w:szCs w:val="28"/>
        </w:rPr>
        <w:t>（3）将其余的1514位学生宿舍组合床清理处置，并转运出校园。处置的学生床费用抵扣工程费用的部分或全部工程款。所报拆除费用是抵扣后的拆除价格。（实样图）</w:t>
      </w:r>
    </w:p>
    <w:p w14:paraId="4BCAF6DA"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2、留学生宿舍组合床（2人间变4人间，每组2位，走梯）</w:t>
      </w:r>
    </w:p>
    <w:p w14:paraId="446CDA32" w14:textId="77777777" w:rsidR="007901A7" w:rsidRPr="00337BFF" w:rsidRDefault="007253F3">
      <w:pPr>
        <w:widowControl w:val="0"/>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将学校留学生宿舍区域的76位留学生宿舍组合床搬迁到同层楼上重新安装（由2变4，原房间有2位）。主要分布在两栋楼内，各有38位。</w:t>
      </w:r>
    </w:p>
    <w:p w14:paraId="1EFB7CAB" w14:textId="77777777" w:rsidR="007901A7" w:rsidRPr="00337BFF" w:rsidRDefault="007253F3">
      <w:pPr>
        <w:widowControl w:val="0"/>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（实样图）</w:t>
      </w:r>
    </w:p>
    <w:p w14:paraId="30EA710E"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noProof/>
          <w:sz w:val="28"/>
          <w:szCs w:val="28"/>
        </w:rPr>
        <w:drawing>
          <wp:anchor distT="0" distB="0" distL="114300" distR="114300" simplePos="0" relativeHeight="251661312" behindDoc="0" locked="0" layoutInCell="1" allowOverlap="1" wp14:anchorId="46842F29" wp14:editId="58121CAC">
            <wp:simplePos x="0" y="0"/>
            <wp:positionH relativeFrom="column">
              <wp:posOffset>561975</wp:posOffset>
            </wp:positionH>
            <wp:positionV relativeFrom="paragraph">
              <wp:posOffset>142240</wp:posOffset>
            </wp:positionV>
            <wp:extent cx="1859280" cy="1394460"/>
            <wp:effectExtent l="0" t="0" r="7620" b="15240"/>
            <wp:wrapTopAndBottom/>
            <wp:docPr id="3" name="图片 3" descr="077df5bbc9fa8edac22862868ad1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7df5bbc9fa8edac22862868ad1ff4"/>
                    <pic:cNvPicPr>
                      <a:picLocks noChangeAspect="1"/>
                    </pic:cNvPicPr>
                  </pic:nvPicPr>
                  <pic:blipFill>
                    <a:blip r:embed="rId13"/>
                    <a:stretch>
                      <a:fillRect/>
                    </a:stretch>
                  </pic:blipFill>
                  <pic:spPr>
                    <a:xfrm>
                      <a:off x="0" y="0"/>
                      <a:ext cx="1859280" cy="1394460"/>
                    </a:xfrm>
                    <a:prstGeom prst="rect">
                      <a:avLst/>
                    </a:prstGeom>
                  </pic:spPr>
                </pic:pic>
              </a:graphicData>
            </a:graphic>
          </wp:anchor>
        </w:drawing>
      </w:r>
      <w:r w:rsidRPr="00337BFF">
        <w:rPr>
          <w:rFonts w:ascii="仿宋" w:eastAsia="仿宋" w:hAnsi="仿宋" w:hint="eastAsia"/>
          <w:sz w:val="28"/>
          <w:szCs w:val="28"/>
        </w:rPr>
        <w:t>3、工期要求：拆除部分在6月26日入场，7月2日结束。安装部分在7月10日前完成。</w:t>
      </w:r>
    </w:p>
    <w:p w14:paraId="2D00041F" w14:textId="77777777" w:rsidR="007901A7" w:rsidRPr="00337BFF" w:rsidRDefault="007901A7">
      <w:pPr>
        <w:numPr>
          <w:ilvl w:val="255"/>
          <w:numId w:val="0"/>
        </w:numPr>
        <w:spacing w:line="420" w:lineRule="exact"/>
        <w:rPr>
          <w:rFonts w:ascii="仿宋" w:eastAsia="仿宋" w:hAnsi="仿宋"/>
          <w:b/>
          <w:sz w:val="32"/>
          <w:szCs w:val="32"/>
        </w:rPr>
      </w:pPr>
    </w:p>
    <w:p w14:paraId="74AAF186" w14:textId="77777777" w:rsidR="007901A7" w:rsidRPr="00337BFF" w:rsidRDefault="007253F3">
      <w:pPr>
        <w:spacing w:line="420" w:lineRule="exact"/>
        <w:jc w:val="center"/>
        <w:rPr>
          <w:rFonts w:ascii="仿宋" w:eastAsia="仿宋" w:hAnsi="仿宋"/>
          <w:b/>
          <w:sz w:val="36"/>
          <w:szCs w:val="36"/>
        </w:rPr>
      </w:pPr>
      <w:r w:rsidRPr="00337BFF">
        <w:rPr>
          <w:rFonts w:ascii="仿宋" w:eastAsia="仿宋" w:hAnsi="仿宋" w:hint="eastAsia"/>
          <w:b/>
          <w:sz w:val="36"/>
          <w:szCs w:val="36"/>
        </w:rPr>
        <w:lastRenderedPageBreak/>
        <w:t>公开询价货物一览表</w:t>
      </w:r>
    </w:p>
    <w:p w14:paraId="5D00A0D5" w14:textId="77777777" w:rsidR="007901A7" w:rsidRPr="00337BFF" w:rsidRDefault="007901A7">
      <w:pPr>
        <w:numPr>
          <w:ilvl w:val="255"/>
          <w:numId w:val="0"/>
        </w:numPr>
        <w:spacing w:line="420" w:lineRule="exact"/>
        <w:rPr>
          <w:rFonts w:ascii="仿宋" w:eastAsia="仿宋" w:hAnsi="仿宋"/>
          <w:b/>
          <w:sz w:val="32"/>
          <w:szCs w:val="32"/>
        </w:rPr>
      </w:pPr>
    </w:p>
    <w:tbl>
      <w:tblPr>
        <w:tblpPr w:leftFromText="180" w:rightFromText="180" w:vertAnchor="text" w:horzAnchor="page" w:tblpX="1206" w:tblpY="13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1980"/>
        <w:gridCol w:w="584"/>
        <w:gridCol w:w="901"/>
        <w:gridCol w:w="795"/>
        <w:gridCol w:w="932"/>
        <w:gridCol w:w="1094"/>
      </w:tblGrid>
      <w:tr w:rsidR="00337BFF" w:rsidRPr="00337BFF" w14:paraId="19234151" w14:textId="77777777" w:rsidTr="00337BFF">
        <w:trPr>
          <w:trHeight w:val="492"/>
        </w:trPr>
        <w:tc>
          <w:tcPr>
            <w:tcW w:w="643" w:type="dxa"/>
            <w:vAlign w:val="center"/>
          </w:tcPr>
          <w:p w14:paraId="7C26EEA8"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序号</w:t>
            </w:r>
          </w:p>
        </w:tc>
        <w:tc>
          <w:tcPr>
            <w:tcW w:w="2473" w:type="dxa"/>
            <w:vAlign w:val="center"/>
          </w:tcPr>
          <w:p w14:paraId="7C9E96B8" w14:textId="77777777" w:rsidR="007901A7" w:rsidRPr="00337BFF" w:rsidRDefault="007253F3">
            <w:pPr>
              <w:rPr>
                <w:rFonts w:ascii="仿宋" w:eastAsia="仿宋" w:hAnsi="仿宋" w:cs="Tahoma"/>
                <w:b/>
                <w:bCs/>
                <w:sz w:val="20"/>
                <w:szCs w:val="20"/>
              </w:rPr>
            </w:pPr>
            <w:r w:rsidRPr="00337BFF">
              <w:rPr>
                <w:rFonts w:ascii="仿宋" w:eastAsia="仿宋" w:hAnsi="仿宋" w:cs="Tahoma" w:hint="eastAsia"/>
                <w:b/>
                <w:bCs/>
                <w:sz w:val="20"/>
                <w:szCs w:val="20"/>
              </w:rPr>
              <w:t>项目名称</w:t>
            </w:r>
          </w:p>
        </w:tc>
        <w:tc>
          <w:tcPr>
            <w:tcW w:w="1980" w:type="dxa"/>
            <w:vAlign w:val="center"/>
          </w:tcPr>
          <w:p w14:paraId="6B08FC10"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服务内容</w:t>
            </w:r>
          </w:p>
        </w:tc>
        <w:tc>
          <w:tcPr>
            <w:tcW w:w="584" w:type="dxa"/>
            <w:vAlign w:val="center"/>
          </w:tcPr>
          <w:p w14:paraId="52BAEF51"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单位</w:t>
            </w:r>
          </w:p>
        </w:tc>
        <w:tc>
          <w:tcPr>
            <w:tcW w:w="901" w:type="dxa"/>
            <w:vAlign w:val="center"/>
          </w:tcPr>
          <w:p w14:paraId="687BD9DA"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数量</w:t>
            </w:r>
          </w:p>
        </w:tc>
        <w:tc>
          <w:tcPr>
            <w:tcW w:w="795" w:type="dxa"/>
            <w:vAlign w:val="center"/>
          </w:tcPr>
          <w:p w14:paraId="726181D2"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单价（元）</w:t>
            </w:r>
          </w:p>
        </w:tc>
        <w:tc>
          <w:tcPr>
            <w:tcW w:w="932" w:type="dxa"/>
            <w:vAlign w:val="center"/>
          </w:tcPr>
          <w:p w14:paraId="21BE3846"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总价（元）</w:t>
            </w:r>
          </w:p>
        </w:tc>
        <w:tc>
          <w:tcPr>
            <w:tcW w:w="1094" w:type="dxa"/>
            <w:vAlign w:val="center"/>
          </w:tcPr>
          <w:p w14:paraId="198186F6"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备注</w:t>
            </w:r>
          </w:p>
        </w:tc>
      </w:tr>
      <w:tr w:rsidR="00337BFF" w:rsidRPr="00337BFF" w14:paraId="646E0003" w14:textId="77777777" w:rsidTr="00337BFF">
        <w:trPr>
          <w:trHeight w:val="794"/>
        </w:trPr>
        <w:tc>
          <w:tcPr>
            <w:tcW w:w="643" w:type="dxa"/>
            <w:shd w:val="clear" w:color="000000" w:fill="FFFFFF"/>
            <w:vAlign w:val="center"/>
          </w:tcPr>
          <w:p w14:paraId="788D91DF"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1</w:t>
            </w:r>
          </w:p>
        </w:tc>
        <w:tc>
          <w:tcPr>
            <w:tcW w:w="2473" w:type="dxa"/>
            <w:shd w:val="clear" w:color="auto" w:fill="auto"/>
            <w:vAlign w:val="center"/>
          </w:tcPr>
          <w:p w14:paraId="6A2202DB"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拆除普通学生宿舍组合床</w:t>
            </w:r>
          </w:p>
        </w:tc>
        <w:tc>
          <w:tcPr>
            <w:tcW w:w="1980" w:type="dxa"/>
            <w:shd w:val="clear" w:color="000000" w:fill="FFFFFF"/>
            <w:vAlign w:val="center"/>
          </w:tcPr>
          <w:p w14:paraId="35D48CA9"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拆除、处置、清运</w:t>
            </w:r>
          </w:p>
        </w:tc>
        <w:tc>
          <w:tcPr>
            <w:tcW w:w="584" w:type="dxa"/>
            <w:vAlign w:val="center"/>
          </w:tcPr>
          <w:p w14:paraId="362507F6"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45AF36AB"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1736</w:t>
            </w:r>
          </w:p>
        </w:tc>
        <w:tc>
          <w:tcPr>
            <w:tcW w:w="795" w:type="dxa"/>
            <w:vAlign w:val="center"/>
          </w:tcPr>
          <w:p w14:paraId="6DD110D7" w14:textId="77777777" w:rsidR="007901A7" w:rsidRPr="00337BFF" w:rsidRDefault="007901A7">
            <w:pPr>
              <w:jc w:val="center"/>
              <w:rPr>
                <w:rFonts w:ascii="仿宋" w:eastAsia="仿宋" w:hAnsi="仿宋" w:cs="Tahoma"/>
                <w:sz w:val="20"/>
                <w:szCs w:val="20"/>
              </w:rPr>
            </w:pPr>
          </w:p>
        </w:tc>
        <w:tc>
          <w:tcPr>
            <w:tcW w:w="932" w:type="dxa"/>
            <w:vAlign w:val="center"/>
          </w:tcPr>
          <w:p w14:paraId="087FF654" w14:textId="77777777" w:rsidR="007901A7" w:rsidRPr="00337BFF" w:rsidRDefault="007901A7">
            <w:pPr>
              <w:jc w:val="center"/>
              <w:rPr>
                <w:rFonts w:ascii="仿宋" w:eastAsia="仿宋" w:hAnsi="仿宋" w:cs="Tahoma"/>
                <w:sz w:val="20"/>
                <w:szCs w:val="20"/>
              </w:rPr>
            </w:pPr>
          </w:p>
        </w:tc>
        <w:tc>
          <w:tcPr>
            <w:tcW w:w="1094" w:type="dxa"/>
            <w:vAlign w:val="center"/>
          </w:tcPr>
          <w:p w14:paraId="3019AF7C" w14:textId="77777777" w:rsidR="007901A7" w:rsidRPr="00337BFF" w:rsidRDefault="007901A7">
            <w:pPr>
              <w:jc w:val="center"/>
              <w:rPr>
                <w:rFonts w:ascii="仿宋" w:eastAsia="仿宋" w:hAnsi="仿宋" w:cs="Tahoma"/>
                <w:sz w:val="20"/>
                <w:szCs w:val="20"/>
              </w:rPr>
            </w:pPr>
          </w:p>
        </w:tc>
      </w:tr>
      <w:tr w:rsidR="00337BFF" w:rsidRPr="00337BFF" w14:paraId="492ABD6D" w14:textId="77777777" w:rsidTr="00337BFF">
        <w:trPr>
          <w:trHeight w:val="794"/>
        </w:trPr>
        <w:tc>
          <w:tcPr>
            <w:tcW w:w="643" w:type="dxa"/>
            <w:shd w:val="clear" w:color="000000" w:fill="FFFFFF"/>
            <w:vAlign w:val="center"/>
          </w:tcPr>
          <w:p w14:paraId="6B03565E"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2</w:t>
            </w:r>
          </w:p>
        </w:tc>
        <w:tc>
          <w:tcPr>
            <w:tcW w:w="2473" w:type="dxa"/>
            <w:shd w:val="clear" w:color="auto" w:fill="auto"/>
            <w:vAlign w:val="center"/>
          </w:tcPr>
          <w:p w14:paraId="7A1547D6" w14:textId="143F7163"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重新安装普通学生宿舍</w:t>
            </w:r>
            <w:r w:rsidR="00337BFF" w:rsidRPr="00337BFF">
              <w:rPr>
                <w:rFonts w:ascii="仿宋" w:eastAsia="仿宋" w:hAnsi="仿宋" w:cs="Tahoma" w:hint="eastAsia"/>
                <w:sz w:val="20"/>
                <w:szCs w:val="20"/>
              </w:rPr>
              <w:t>组</w:t>
            </w:r>
            <w:r w:rsidRPr="00337BFF">
              <w:rPr>
                <w:rFonts w:ascii="仿宋" w:eastAsia="仿宋" w:hAnsi="仿宋" w:cs="Tahoma" w:hint="eastAsia"/>
                <w:sz w:val="20"/>
                <w:szCs w:val="20"/>
              </w:rPr>
              <w:t>合床</w:t>
            </w:r>
          </w:p>
        </w:tc>
        <w:tc>
          <w:tcPr>
            <w:tcW w:w="1980" w:type="dxa"/>
            <w:shd w:val="clear" w:color="000000" w:fill="FFFFFF"/>
            <w:vAlign w:val="center"/>
          </w:tcPr>
          <w:p w14:paraId="1D71C7F8"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将拆除的学生组合床中的222位，搬迁到指定地点，并重新安装。</w:t>
            </w:r>
          </w:p>
        </w:tc>
        <w:tc>
          <w:tcPr>
            <w:tcW w:w="584" w:type="dxa"/>
            <w:vAlign w:val="center"/>
          </w:tcPr>
          <w:p w14:paraId="311125E0"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79E6BF5D"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222</w:t>
            </w:r>
          </w:p>
        </w:tc>
        <w:tc>
          <w:tcPr>
            <w:tcW w:w="795" w:type="dxa"/>
            <w:vAlign w:val="center"/>
          </w:tcPr>
          <w:p w14:paraId="24484D72" w14:textId="77777777" w:rsidR="007901A7" w:rsidRPr="00337BFF" w:rsidRDefault="007901A7">
            <w:pPr>
              <w:jc w:val="center"/>
              <w:rPr>
                <w:rFonts w:ascii="仿宋" w:eastAsia="仿宋" w:hAnsi="仿宋" w:cs="Tahoma"/>
                <w:sz w:val="20"/>
                <w:szCs w:val="20"/>
              </w:rPr>
            </w:pPr>
          </w:p>
        </w:tc>
        <w:tc>
          <w:tcPr>
            <w:tcW w:w="932" w:type="dxa"/>
            <w:vAlign w:val="center"/>
          </w:tcPr>
          <w:p w14:paraId="04CFCF3B" w14:textId="77777777" w:rsidR="007901A7" w:rsidRPr="00337BFF" w:rsidRDefault="007901A7">
            <w:pPr>
              <w:jc w:val="center"/>
              <w:rPr>
                <w:rFonts w:ascii="仿宋" w:eastAsia="仿宋" w:hAnsi="仿宋" w:cs="Tahoma"/>
                <w:sz w:val="20"/>
                <w:szCs w:val="20"/>
              </w:rPr>
            </w:pPr>
          </w:p>
        </w:tc>
        <w:tc>
          <w:tcPr>
            <w:tcW w:w="1094" w:type="dxa"/>
            <w:vAlign w:val="center"/>
          </w:tcPr>
          <w:p w14:paraId="334DC27B" w14:textId="77777777" w:rsidR="007901A7" w:rsidRPr="00337BFF" w:rsidRDefault="007901A7">
            <w:pPr>
              <w:jc w:val="center"/>
              <w:rPr>
                <w:rFonts w:ascii="仿宋" w:eastAsia="仿宋" w:hAnsi="仿宋" w:cs="Tahoma"/>
                <w:sz w:val="20"/>
                <w:szCs w:val="20"/>
              </w:rPr>
            </w:pPr>
          </w:p>
        </w:tc>
      </w:tr>
      <w:tr w:rsidR="00337BFF" w:rsidRPr="00337BFF" w14:paraId="6569A87A" w14:textId="77777777" w:rsidTr="00337BFF">
        <w:trPr>
          <w:trHeight w:val="794"/>
        </w:trPr>
        <w:tc>
          <w:tcPr>
            <w:tcW w:w="643" w:type="dxa"/>
            <w:shd w:val="clear" w:color="000000" w:fill="FFFFFF"/>
            <w:vAlign w:val="center"/>
          </w:tcPr>
          <w:p w14:paraId="07B1E926"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3</w:t>
            </w:r>
          </w:p>
        </w:tc>
        <w:tc>
          <w:tcPr>
            <w:tcW w:w="2473" w:type="dxa"/>
            <w:shd w:val="clear" w:color="auto" w:fill="auto"/>
            <w:vAlign w:val="center"/>
          </w:tcPr>
          <w:p w14:paraId="4F4A1585"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拆迁、安装留学生宿舍组合床</w:t>
            </w:r>
          </w:p>
        </w:tc>
        <w:tc>
          <w:tcPr>
            <w:tcW w:w="1980" w:type="dxa"/>
            <w:shd w:val="clear" w:color="000000" w:fill="FFFFFF"/>
            <w:vAlign w:val="center"/>
          </w:tcPr>
          <w:p w14:paraId="68286A6D"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将留学生宿舍区域的76位留学生宿舍组合床搬迁到同层楼上重新安装（由2变4，原房间有2位）</w:t>
            </w:r>
          </w:p>
        </w:tc>
        <w:tc>
          <w:tcPr>
            <w:tcW w:w="584" w:type="dxa"/>
            <w:vAlign w:val="center"/>
          </w:tcPr>
          <w:p w14:paraId="7187D300"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02B6AD6D"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76</w:t>
            </w:r>
          </w:p>
        </w:tc>
        <w:tc>
          <w:tcPr>
            <w:tcW w:w="795" w:type="dxa"/>
            <w:vAlign w:val="center"/>
          </w:tcPr>
          <w:p w14:paraId="3527DCFB" w14:textId="77777777" w:rsidR="007901A7" w:rsidRPr="00337BFF" w:rsidRDefault="007901A7">
            <w:pPr>
              <w:jc w:val="center"/>
              <w:rPr>
                <w:rFonts w:ascii="仿宋" w:eastAsia="仿宋" w:hAnsi="仿宋" w:cs="Tahoma"/>
                <w:sz w:val="20"/>
                <w:szCs w:val="20"/>
              </w:rPr>
            </w:pPr>
          </w:p>
        </w:tc>
        <w:tc>
          <w:tcPr>
            <w:tcW w:w="932" w:type="dxa"/>
            <w:vAlign w:val="center"/>
          </w:tcPr>
          <w:p w14:paraId="55554D5F" w14:textId="77777777" w:rsidR="007901A7" w:rsidRPr="00337BFF" w:rsidRDefault="007901A7">
            <w:pPr>
              <w:jc w:val="center"/>
              <w:rPr>
                <w:rFonts w:ascii="仿宋" w:eastAsia="仿宋" w:hAnsi="仿宋" w:cs="Tahoma"/>
                <w:sz w:val="20"/>
                <w:szCs w:val="20"/>
              </w:rPr>
            </w:pPr>
          </w:p>
        </w:tc>
        <w:tc>
          <w:tcPr>
            <w:tcW w:w="1094" w:type="dxa"/>
            <w:vAlign w:val="center"/>
          </w:tcPr>
          <w:p w14:paraId="44860B3B" w14:textId="77777777" w:rsidR="007901A7" w:rsidRPr="00337BFF" w:rsidRDefault="007901A7">
            <w:pPr>
              <w:jc w:val="center"/>
              <w:rPr>
                <w:rFonts w:ascii="仿宋" w:eastAsia="仿宋" w:hAnsi="仿宋" w:cs="Tahoma"/>
                <w:sz w:val="20"/>
                <w:szCs w:val="20"/>
              </w:rPr>
            </w:pPr>
          </w:p>
        </w:tc>
      </w:tr>
      <w:tr w:rsidR="00337BFF" w:rsidRPr="00337BFF" w14:paraId="463285D1" w14:textId="77777777" w:rsidTr="00337BFF">
        <w:trPr>
          <w:trHeight w:val="534"/>
        </w:trPr>
        <w:tc>
          <w:tcPr>
            <w:tcW w:w="643" w:type="dxa"/>
            <w:shd w:val="clear" w:color="000000" w:fill="FFFFFF"/>
            <w:vAlign w:val="center"/>
          </w:tcPr>
          <w:p w14:paraId="21714C8E"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4</w:t>
            </w:r>
          </w:p>
        </w:tc>
        <w:tc>
          <w:tcPr>
            <w:tcW w:w="2473" w:type="dxa"/>
            <w:shd w:val="clear" w:color="auto" w:fill="auto"/>
            <w:vAlign w:val="center"/>
          </w:tcPr>
          <w:p w14:paraId="12929D35"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合计</w:t>
            </w:r>
          </w:p>
        </w:tc>
        <w:tc>
          <w:tcPr>
            <w:tcW w:w="1980" w:type="dxa"/>
            <w:shd w:val="clear" w:color="000000" w:fill="FFFFFF"/>
            <w:vAlign w:val="center"/>
          </w:tcPr>
          <w:p w14:paraId="1DA5C7E2" w14:textId="77777777" w:rsidR="007901A7" w:rsidRPr="00337BFF" w:rsidRDefault="007901A7">
            <w:pPr>
              <w:rPr>
                <w:rFonts w:ascii="仿宋" w:eastAsia="仿宋" w:hAnsi="仿宋" w:cs="Tahoma"/>
                <w:sz w:val="20"/>
                <w:szCs w:val="20"/>
              </w:rPr>
            </w:pPr>
          </w:p>
        </w:tc>
        <w:tc>
          <w:tcPr>
            <w:tcW w:w="584" w:type="dxa"/>
            <w:vAlign w:val="center"/>
          </w:tcPr>
          <w:p w14:paraId="7BF1E378" w14:textId="77777777" w:rsidR="007901A7" w:rsidRPr="00337BFF" w:rsidRDefault="007901A7">
            <w:pPr>
              <w:jc w:val="center"/>
              <w:rPr>
                <w:rFonts w:ascii="仿宋" w:eastAsia="仿宋" w:hAnsi="仿宋" w:cs="Tahoma"/>
                <w:sz w:val="20"/>
                <w:szCs w:val="20"/>
              </w:rPr>
            </w:pPr>
          </w:p>
        </w:tc>
        <w:tc>
          <w:tcPr>
            <w:tcW w:w="901" w:type="dxa"/>
            <w:vAlign w:val="center"/>
          </w:tcPr>
          <w:p w14:paraId="09B05F8B" w14:textId="77777777" w:rsidR="007901A7" w:rsidRPr="00337BFF" w:rsidRDefault="007901A7">
            <w:pPr>
              <w:jc w:val="center"/>
              <w:rPr>
                <w:rFonts w:ascii="仿宋" w:eastAsia="仿宋" w:hAnsi="仿宋" w:cs="Tahoma"/>
                <w:sz w:val="20"/>
                <w:szCs w:val="20"/>
              </w:rPr>
            </w:pPr>
          </w:p>
        </w:tc>
        <w:tc>
          <w:tcPr>
            <w:tcW w:w="795" w:type="dxa"/>
            <w:vAlign w:val="center"/>
          </w:tcPr>
          <w:p w14:paraId="4E4E0F2B" w14:textId="77777777" w:rsidR="007901A7" w:rsidRPr="00337BFF" w:rsidRDefault="007901A7">
            <w:pPr>
              <w:jc w:val="center"/>
              <w:rPr>
                <w:rFonts w:ascii="仿宋" w:eastAsia="仿宋" w:hAnsi="仿宋" w:cs="Tahoma"/>
                <w:sz w:val="20"/>
                <w:szCs w:val="20"/>
              </w:rPr>
            </w:pPr>
          </w:p>
        </w:tc>
        <w:tc>
          <w:tcPr>
            <w:tcW w:w="932" w:type="dxa"/>
            <w:vAlign w:val="center"/>
          </w:tcPr>
          <w:p w14:paraId="23A8BCE4" w14:textId="77777777" w:rsidR="007901A7" w:rsidRPr="00337BFF" w:rsidRDefault="007901A7">
            <w:pPr>
              <w:jc w:val="center"/>
              <w:rPr>
                <w:rFonts w:ascii="仿宋" w:eastAsia="仿宋" w:hAnsi="仿宋" w:cs="Tahoma"/>
                <w:sz w:val="20"/>
                <w:szCs w:val="20"/>
              </w:rPr>
            </w:pPr>
          </w:p>
        </w:tc>
        <w:tc>
          <w:tcPr>
            <w:tcW w:w="1094" w:type="dxa"/>
            <w:vAlign w:val="center"/>
          </w:tcPr>
          <w:p w14:paraId="1B632942" w14:textId="77777777" w:rsidR="007901A7" w:rsidRPr="00337BFF" w:rsidRDefault="007901A7">
            <w:pPr>
              <w:jc w:val="center"/>
              <w:rPr>
                <w:rFonts w:ascii="仿宋" w:eastAsia="仿宋" w:hAnsi="仿宋" w:cs="Tahoma"/>
                <w:sz w:val="20"/>
                <w:szCs w:val="20"/>
              </w:rPr>
            </w:pPr>
          </w:p>
        </w:tc>
      </w:tr>
    </w:tbl>
    <w:p w14:paraId="1B448FA6" w14:textId="77777777" w:rsidR="007901A7" w:rsidRPr="00337BFF" w:rsidRDefault="007901A7">
      <w:pPr>
        <w:widowControl w:val="0"/>
        <w:numPr>
          <w:ilvl w:val="255"/>
          <w:numId w:val="0"/>
        </w:numPr>
        <w:spacing w:after="0" w:line="500" w:lineRule="exact"/>
        <w:ind w:left="426" w:firstLineChars="200" w:firstLine="560"/>
        <w:jc w:val="left"/>
        <w:rPr>
          <w:rFonts w:ascii="仿宋" w:eastAsia="仿宋" w:hAnsi="仿宋"/>
          <w:sz w:val="28"/>
          <w:szCs w:val="28"/>
        </w:rPr>
      </w:pPr>
    </w:p>
    <w:p w14:paraId="30479C49"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1、上述单价为固定不变价，包含乙方将货物运送至甲方指定交货地点交甲方指定收货人并经甲方验收合格之前的所有费用，包括但不限于成本及利润、税金、包装费、运输费、保险费、仓储费、损耗费、装卸搬运费、辅材费，拆除费用、清运费用、处置费用、安装费用、税费等，以及后续全部相关费用，包括但不限于后续的到货检验、保修和维修、技术服务等费用。除非甲方书面同意，否则本合同单价不能变更。</w:t>
      </w:r>
    </w:p>
    <w:p w14:paraId="46437336" w14:textId="77777777" w:rsidR="007901A7" w:rsidRPr="00337BFF" w:rsidRDefault="007253F3">
      <w:pPr>
        <w:widowControl w:val="0"/>
        <w:numPr>
          <w:ilvl w:val="255"/>
          <w:numId w:val="0"/>
        </w:numPr>
        <w:spacing w:after="0" w:line="500" w:lineRule="exact"/>
        <w:ind w:left="426" w:firstLineChars="200" w:firstLine="560"/>
        <w:jc w:val="left"/>
        <w:rPr>
          <w:rFonts w:ascii="仿宋" w:eastAsia="仿宋" w:hAnsi="仿宋"/>
          <w:sz w:val="28"/>
          <w:szCs w:val="28"/>
        </w:rPr>
      </w:pPr>
      <w:r w:rsidRPr="00337BFF">
        <w:rPr>
          <w:rFonts w:ascii="仿宋" w:eastAsia="仿宋" w:hAnsi="仿宋" w:hint="eastAsia"/>
          <w:sz w:val="28"/>
          <w:szCs w:val="28"/>
        </w:rPr>
        <w:t>2、结算数量按双方工程实际验收数量进行计算，所报单价不变。</w:t>
      </w:r>
    </w:p>
    <w:p w14:paraId="24A7BE87" w14:textId="77777777" w:rsidR="007901A7" w:rsidRPr="00337BFF" w:rsidRDefault="007253F3">
      <w:pPr>
        <w:rPr>
          <w:rFonts w:ascii="仿宋" w:eastAsia="仿宋" w:hAnsi="仿宋"/>
          <w:b/>
          <w:sz w:val="36"/>
          <w:szCs w:val="36"/>
        </w:rPr>
        <w:sectPr w:rsidR="007901A7" w:rsidRPr="00337BFF">
          <w:headerReference w:type="default" r:id="rId14"/>
          <w:footerReference w:type="default" r:id="rId15"/>
          <w:headerReference w:type="first" r:id="rId16"/>
          <w:pgSz w:w="11906" w:h="16838"/>
          <w:pgMar w:top="1440" w:right="1416" w:bottom="1440" w:left="1134" w:header="851" w:footer="227" w:gutter="0"/>
          <w:cols w:space="425"/>
          <w:titlePg/>
          <w:docGrid w:type="lines" w:linePitch="312"/>
        </w:sectPr>
      </w:pPr>
      <w:r w:rsidRPr="00337BFF">
        <w:rPr>
          <w:rFonts w:ascii="仿宋" w:eastAsia="仿宋" w:hAnsi="仿宋"/>
          <w:b/>
          <w:sz w:val="36"/>
          <w:szCs w:val="36"/>
        </w:rPr>
        <w:br w:type="page"/>
      </w:r>
    </w:p>
    <w:p w14:paraId="524507B3" w14:textId="3D02B978" w:rsidR="007901A7" w:rsidRPr="00337BFF" w:rsidRDefault="00337BFF">
      <w:pPr>
        <w:rPr>
          <w:rFonts w:ascii="仿宋" w:eastAsia="仿宋" w:hAnsi="仿宋"/>
          <w:b/>
          <w:sz w:val="36"/>
          <w:szCs w:val="36"/>
        </w:rPr>
      </w:pPr>
      <w:r w:rsidRPr="00337BFF">
        <w:rPr>
          <w:noProof/>
        </w:rPr>
        <w:lastRenderedPageBreak/>
        <w:drawing>
          <wp:anchor distT="0" distB="0" distL="114300" distR="114300" simplePos="0" relativeHeight="251663360" behindDoc="0" locked="0" layoutInCell="1" allowOverlap="1" wp14:anchorId="2C91FE25" wp14:editId="2263E81D">
            <wp:simplePos x="0" y="0"/>
            <wp:positionH relativeFrom="margin">
              <wp:align>right</wp:align>
            </wp:positionH>
            <wp:positionV relativeFrom="paragraph">
              <wp:posOffset>250927</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4F8D0BD" w14:textId="25DCBACF" w:rsidR="007901A7" w:rsidRPr="00337BFF" w:rsidRDefault="00BE7123">
      <w:pPr>
        <w:spacing w:line="580" w:lineRule="exact"/>
        <w:jc w:val="center"/>
        <w:rPr>
          <w:rFonts w:ascii="仿宋" w:eastAsia="仿宋" w:hAnsi="仿宋"/>
          <w:b/>
          <w:sz w:val="52"/>
          <w:szCs w:val="52"/>
        </w:rPr>
      </w:pPr>
      <w:r w:rsidRPr="00BE7123">
        <w:rPr>
          <w:rFonts w:ascii="仿宋" w:eastAsia="仿宋" w:hAnsi="仿宋" w:hint="eastAsia"/>
          <w:b/>
          <w:sz w:val="44"/>
          <w:szCs w:val="44"/>
        </w:rPr>
        <w:t>2021年渝北校区新增学生宿舍整修学生床拆迁服务项目</w:t>
      </w:r>
    </w:p>
    <w:p w14:paraId="086CE830"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报</w:t>
      </w:r>
    </w:p>
    <w:p w14:paraId="551420EC"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价</w:t>
      </w:r>
    </w:p>
    <w:p w14:paraId="003FF360"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响</w:t>
      </w:r>
    </w:p>
    <w:p w14:paraId="30686418"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应</w:t>
      </w:r>
    </w:p>
    <w:p w14:paraId="2FD4CBBB"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文</w:t>
      </w:r>
    </w:p>
    <w:p w14:paraId="11989316" w14:textId="77777777" w:rsidR="007901A7" w:rsidRPr="00337BFF" w:rsidRDefault="007253F3">
      <w:pPr>
        <w:spacing w:line="580" w:lineRule="exact"/>
        <w:jc w:val="center"/>
        <w:rPr>
          <w:rFonts w:ascii="仿宋" w:eastAsia="仿宋" w:hAnsi="仿宋"/>
          <w:b/>
          <w:sz w:val="52"/>
          <w:szCs w:val="52"/>
        </w:rPr>
      </w:pPr>
      <w:r w:rsidRPr="00337BFF">
        <w:rPr>
          <w:rFonts w:ascii="仿宋" w:eastAsia="仿宋" w:hAnsi="仿宋" w:hint="eastAsia"/>
          <w:b/>
          <w:sz w:val="52"/>
          <w:szCs w:val="52"/>
        </w:rPr>
        <w:t>件</w:t>
      </w:r>
    </w:p>
    <w:p w14:paraId="254F77C7" w14:textId="77777777" w:rsidR="007901A7" w:rsidRPr="00337BFF" w:rsidRDefault="007901A7">
      <w:pPr>
        <w:spacing w:line="580" w:lineRule="exact"/>
        <w:jc w:val="center"/>
        <w:rPr>
          <w:rFonts w:ascii="仿宋" w:eastAsia="仿宋" w:hAnsi="仿宋"/>
          <w:b/>
          <w:sz w:val="72"/>
          <w:szCs w:val="72"/>
        </w:rPr>
      </w:pPr>
    </w:p>
    <w:p w14:paraId="74B2DD63" w14:textId="77777777" w:rsidR="007901A7" w:rsidRPr="00337BFF" w:rsidRDefault="007253F3">
      <w:pPr>
        <w:spacing w:line="500" w:lineRule="exact"/>
        <w:ind w:firstLineChars="645" w:firstLine="2331"/>
        <w:rPr>
          <w:rFonts w:ascii="仿宋" w:eastAsia="仿宋" w:hAnsi="仿宋"/>
          <w:b/>
          <w:sz w:val="36"/>
          <w:szCs w:val="36"/>
        </w:rPr>
      </w:pPr>
      <w:r w:rsidRPr="00337BFF">
        <w:rPr>
          <w:rFonts w:ascii="仿宋" w:eastAsia="仿宋" w:hAnsi="仿宋" w:hint="eastAsia"/>
          <w:b/>
          <w:sz w:val="36"/>
          <w:szCs w:val="36"/>
        </w:rPr>
        <w:t>参与人名称（公司全称）：</w:t>
      </w:r>
      <w:r w:rsidRPr="00337BFF">
        <w:rPr>
          <w:rFonts w:ascii="仿宋" w:eastAsia="仿宋" w:hAnsi="仿宋"/>
          <w:b/>
          <w:sz w:val="36"/>
          <w:szCs w:val="36"/>
        </w:rPr>
        <w:t>XXXX</w:t>
      </w:r>
    </w:p>
    <w:p w14:paraId="0CE425D7" w14:textId="77777777" w:rsidR="007901A7" w:rsidRPr="00337BFF" w:rsidRDefault="007253F3">
      <w:pPr>
        <w:spacing w:line="500" w:lineRule="exact"/>
        <w:ind w:firstLineChars="645" w:firstLine="2331"/>
        <w:rPr>
          <w:rFonts w:ascii="仿宋" w:eastAsia="仿宋" w:hAnsi="仿宋"/>
          <w:b/>
          <w:sz w:val="36"/>
          <w:szCs w:val="36"/>
        </w:rPr>
      </w:pPr>
      <w:r w:rsidRPr="00337BFF">
        <w:rPr>
          <w:rFonts w:ascii="仿宋" w:eastAsia="仿宋" w:hAnsi="仿宋" w:hint="eastAsia"/>
          <w:b/>
          <w:sz w:val="36"/>
          <w:szCs w:val="36"/>
        </w:rPr>
        <w:t>参与人授权代表：X</w:t>
      </w:r>
      <w:r w:rsidRPr="00337BFF">
        <w:rPr>
          <w:rFonts w:ascii="仿宋" w:eastAsia="仿宋" w:hAnsi="仿宋"/>
          <w:b/>
          <w:sz w:val="36"/>
          <w:szCs w:val="36"/>
        </w:rPr>
        <w:t>XXX</w:t>
      </w:r>
    </w:p>
    <w:p w14:paraId="278C5AC9" w14:textId="77777777" w:rsidR="007901A7" w:rsidRPr="00337BFF" w:rsidRDefault="007901A7">
      <w:pPr>
        <w:jc w:val="center"/>
        <w:rPr>
          <w:rFonts w:ascii="仿宋" w:eastAsia="仿宋" w:hAnsi="仿宋"/>
          <w:b/>
          <w:sz w:val="36"/>
          <w:szCs w:val="36"/>
        </w:rPr>
      </w:pPr>
    </w:p>
    <w:p w14:paraId="4E8394E7" w14:textId="77777777" w:rsidR="007901A7" w:rsidRPr="00337BFF" w:rsidRDefault="007901A7">
      <w:pPr>
        <w:jc w:val="center"/>
        <w:rPr>
          <w:rFonts w:ascii="仿宋" w:eastAsia="仿宋" w:hAnsi="仿宋"/>
          <w:b/>
          <w:bCs/>
          <w:sz w:val="30"/>
          <w:szCs w:val="30"/>
        </w:rPr>
      </w:pPr>
    </w:p>
    <w:p w14:paraId="28F4517D" w14:textId="77777777" w:rsidR="007901A7" w:rsidRPr="00337BFF" w:rsidRDefault="007253F3">
      <w:pPr>
        <w:jc w:val="center"/>
        <w:rPr>
          <w:rFonts w:ascii="仿宋" w:eastAsia="仿宋" w:hAnsi="仿宋"/>
          <w:b/>
          <w:bCs/>
          <w:sz w:val="30"/>
          <w:szCs w:val="30"/>
        </w:rPr>
      </w:pPr>
      <w:r w:rsidRPr="00337BFF">
        <w:rPr>
          <w:rFonts w:ascii="仿宋" w:eastAsia="仿宋" w:hAnsi="仿宋" w:hint="eastAsia"/>
          <w:b/>
          <w:bCs/>
          <w:sz w:val="30"/>
          <w:szCs w:val="30"/>
        </w:rPr>
        <w:t>此封面应作为报价响应文件封面</w:t>
      </w:r>
    </w:p>
    <w:p w14:paraId="3FE6EDA5" w14:textId="77777777" w:rsidR="007901A7" w:rsidRPr="00337BFF" w:rsidRDefault="007901A7">
      <w:pPr>
        <w:rPr>
          <w:rFonts w:ascii="仿宋" w:eastAsia="仿宋" w:hAnsi="仿宋"/>
          <w:b/>
          <w:bCs/>
          <w:sz w:val="30"/>
          <w:szCs w:val="30"/>
        </w:rPr>
        <w:sectPr w:rsidR="007901A7" w:rsidRPr="00337BFF">
          <w:headerReference w:type="default" r:id="rId17"/>
          <w:headerReference w:type="first" r:id="rId18"/>
          <w:type w:val="continuous"/>
          <w:pgSz w:w="11906" w:h="16838"/>
          <w:pgMar w:top="1440" w:right="1416" w:bottom="1440" w:left="1134" w:header="851" w:footer="227" w:gutter="0"/>
          <w:cols w:space="425"/>
          <w:titlePg/>
          <w:docGrid w:type="lines" w:linePitch="312"/>
        </w:sectPr>
      </w:pPr>
    </w:p>
    <w:p w14:paraId="1937A67D" w14:textId="77777777" w:rsidR="007901A7" w:rsidRPr="00337BFF" w:rsidRDefault="007253F3">
      <w:pPr>
        <w:jc w:val="center"/>
        <w:outlineLvl w:val="1"/>
        <w:rPr>
          <w:rFonts w:ascii="仿宋" w:eastAsia="仿宋" w:hAnsi="仿宋"/>
          <w:b/>
          <w:bCs/>
          <w:sz w:val="28"/>
          <w:szCs w:val="28"/>
        </w:rPr>
      </w:pPr>
      <w:bookmarkStart w:id="56" w:name="_Toc267060068"/>
      <w:bookmarkStart w:id="57" w:name="_Toc266868670"/>
      <w:bookmarkStart w:id="58" w:name="_Toc251586231"/>
      <w:bookmarkStart w:id="59" w:name="_Toc259692740"/>
      <w:bookmarkStart w:id="60" w:name="_Toc251613829"/>
      <w:bookmarkStart w:id="61" w:name="_Toc267060453"/>
      <w:bookmarkStart w:id="62" w:name="_Toc192996446"/>
      <w:bookmarkStart w:id="63" w:name="_Toc273178698"/>
      <w:bookmarkStart w:id="64" w:name="_Toc213755858"/>
      <w:bookmarkStart w:id="65" w:name="_Toc182372782"/>
      <w:bookmarkStart w:id="66" w:name="_Toc192996338"/>
      <w:bookmarkStart w:id="67" w:name="_Toc217891402"/>
      <w:bookmarkStart w:id="68" w:name="_Toc235437991"/>
      <w:bookmarkStart w:id="69" w:name="_Toc193165734"/>
      <w:bookmarkStart w:id="70" w:name="_Toc191802690"/>
      <w:bookmarkStart w:id="71" w:name="_Toc213755939"/>
      <w:bookmarkStart w:id="72" w:name="_Toc267059653"/>
      <w:bookmarkStart w:id="73" w:name="_Toc267060208"/>
      <w:bookmarkStart w:id="74" w:name="_Toc255975007"/>
      <w:bookmarkStart w:id="75" w:name="_Toc160880529"/>
      <w:bookmarkStart w:id="76" w:name="_Toc169332838"/>
      <w:bookmarkStart w:id="77" w:name="_Toc213756051"/>
      <w:bookmarkStart w:id="78" w:name="_Toc266870432"/>
      <w:bookmarkStart w:id="79" w:name="_Toc249325711"/>
      <w:bookmarkStart w:id="80" w:name="_Toc213208766"/>
      <w:bookmarkStart w:id="81" w:name="_Toc259520865"/>
      <w:bookmarkStart w:id="82" w:name="_Toc259692647"/>
      <w:bookmarkStart w:id="83" w:name="_Toc266870833"/>
      <w:bookmarkStart w:id="84" w:name="_Toc177985469"/>
      <w:bookmarkStart w:id="85" w:name="_Toc223146608"/>
      <w:bookmarkStart w:id="86" w:name="_Toc219800243"/>
      <w:bookmarkStart w:id="87" w:name="_Toc181436461"/>
      <w:bookmarkStart w:id="88" w:name="_Toc160880160"/>
      <w:bookmarkStart w:id="89" w:name="_Toc266870907"/>
      <w:bookmarkStart w:id="90" w:name="_Toc193160448"/>
      <w:bookmarkStart w:id="91" w:name="_Toc192663686"/>
      <w:bookmarkStart w:id="92" w:name="_Toc191803626"/>
      <w:bookmarkStart w:id="93" w:name="_Toc203355733"/>
      <w:bookmarkStart w:id="94" w:name="_Toc169332949"/>
      <w:bookmarkStart w:id="95" w:name="_Toc182805217"/>
      <w:bookmarkStart w:id="96" w:name="_Toc192663835"/>
      <w:bookmarkStart w:id="97" w:name="_Toc227058530"/>
      <w:bookmarkStart w:id="98" w:name="_Toc192664153"/>
      <w:bookmarkStart w:id="99" w:name="_Toc170798793"/>
      <w:bookmarkStart w:id="100" w:name="_Toc225669322"/>
      <w:bookmarkStart w:id="101" w:name="_Toc180302913"/>
      <w:bookmarkStart w:id="102" w:name="_Toc181436565"/>
      <w:bookmarkStart w:id="103" w:name="_Toc213755995"/>
      <w:bookmarkStart w:id="104" w:name="_Toc232302115"/>
      <w:bookmarkStart w:id="105" w:name="_Toc191789329"/>
      <w:bookmarkStart w:id="106" w:name="_Toc267059919"/>
      <w:bookmarkStart w:id="107" w:name="_Toc236021449"/>
      <w:bookmarkStart w:id="108" w:name="_Toc267059181"/>
      <w:bookmarkStart w:id="109" w:name="_Toc211917116"/>
      <w:bookmarkStart w:id="110" w:name="_Toc267059030"/>
      <w:bookmarkStart w:id="111" w:name="_Toc254790899"/>
      <w:bookmarkStart w:id="112" w:name="_Toc253066614"/>
      <w:bookmarkStart w:id="113" w:name="_Toc235438274"/>
      <w:bookmarkStart w:id="114" w:name="_Toc235438344"/>
      <w:bookmarkStart w:id="115" w:name="_Toc267060321"/>
      <w:bookmarkStart w:id="116" w:name="_Toc258401256"/>
      <w:bookmarkStart w:id="117" w:name="_Toc267059806"/>
      <w:bookmarkStart w:id="118" w:name="_Toc267059539"/>
      <w:bookmarkStart w:id="119" w:name="_Toc266868937"/>
      <w:bookmarkStart w:id="120" w:name="_Toc230071147"/>
      <w:bookmarkStart w:id="121" w:name="_Toc191783222"/>
      <w:r w:rsidRPr="00337BFF">
        <w:rPr>
          <w:rFonts w:ascii="仿宋" w:eastAsia="仿宋" w:hAnsi="仿宋" w:hint="eastAsia"/>
          <w:b/>
          <w:bCs/>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37BFF">
        <w:rPr>
          <w:rFonts w:ascii="仿宋" w:eastAsia="仿宋" w:hAnsi="仿宋" w:hint="eastAsia"/>
          <w:b/>
          <w:bCs/>
          <w:sz w:val="28"/>
          <w:szCs w:val="28"/>
        </w:rPr>
        <w:t>询价响应函</w:t>
      </w:r>
    </w:p>
    <w:p w14:paraId="06FAD132"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lastRenderedPageBreak/>
        <w:t>致：X</w:t>
      </w:r>
      <w:r w:rsidRPr="00337BFF">
        <w:rPr>
          <w:rFonts w:ascii="仿宋" w:eastAsia="仿宋" w:hAnsi="仿宋"/>
          <w:sz w:val="28"/>
          <w:szCs w:val="28"/>
        </w:rPr>
        <w:t>XX</w:t>
      </w:r>
      <w:r w:rsidRPr="00337BFF">
        <w:rPr>
          <w:rFonts w:ascii="仿宋" w:eastAsia="仿宋" w:hAnsi="仿宋" w:hint="eastAsia"/>
          <w:sz w:val="28"/>
          <w:szCs w:val="28"/>
        </w:rPr>
        <w:t>学校</w:t>
      </w:r>
    </w:p>
    <w:p w14:paraId="5F381F16"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t xml:space="preserve">    根据贵方为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项目的公开询价邀请（编号）: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，本签字代表</w:t>
      </w:r>
      <w:r w:rsidRPr="00337BFF">
        <w:rPr>
          <w:rFonts w:ascii="仿宋" w:eastAsia="仿宋" w:hAnsi="仿宋" w:hint="eastAsia"/>
          <w:sz w:val="28"/>
          <w:szCs w:val="28"/>
          <w:u w:val="single"/>
        </w:rPr>
        <w:t>（全名、职务）</w:t>
      </w:r>
      <w:r w:rsidRPr="00337BFF">
        <w:rPr>
          <w:rFonts w:ascii="仿宋" w:eastAsia="仿宋" w:hAnsi="仿宋" w:hint="eastAsia"/>
          <w:sz w:val="28"/>
          <w:szCs w:val="28"/>
        </w:rPr>
        <w:t>正式授权并代表我方</w:t>
      </w:r>
      <w:r w:rsidRPr="00337BFF">
        <w:rPr>
          <w:rFonts w:ascii="仿宋" w:eastAsia="仿宋" w:hAnsi="仿宋" w:hint="eastAsia"/>
          <w:sz w:val="28"/>
          <w:szCs w:val="28"/>
          <w:u w:val="single"/>
        </w:rPr>
        <w:t>（参与人公司名称、地址）</w:t>
      </w:r>
      <w:r w:rsidRPr="00337BFF">
        <w:rPr>
          <w:rFonts w:ascii="仿宋" w:eastAsia="仿宋" w:hAnsi="仿宋" w:hint="eastAsia"/>
          <w:sz w:val="28"/>
          <w:szCs w:val="28"/>
        </w:rPr>
        <w:t>提交下述文件正本X份和副本X份。</w:t>
      </w:r>
    </w:p>
    <w:p w14:paraId="070D8A7A" w14:textId="77777777" w:rsidR="007901A7" w:rsidRPr="00337BFF" w:rsidRDefault="007253F3">
      <w:pPr>
        <w:spacing w:after="0" w:line="480" w:lineRule="exact"/>
        <w:ind w:firstLineChars="200" w:firstLine="560"/>
        <w:rPr>
          <w:rFonts w:ascii="仿宋" w:eastAsia="仿宋" w:hAnsi="仿宋"/>
          <w:sz w:val="28"/>
          <w:szCs w:val="28"/>
        </w:rPr>
      </w:pPr>
      <w:r w:rsidRPr="00337BFF">
        <w:rPr>
          <w:rFonts w:ascii="仿宋" w:eastAsia="仿宋" w:hAnsi="仿宋" w:hint="eastAsia"/>
          <w:sz w:val="28"/>
          <w:szCs w:val="28"/>
        </w:rPr>
        <w:t>(</w:t>
      </w:r>
      <w:r w:rsidRPr="00337BFF">
        <w:rPr>
          <w:rFonts w:ascii="仿宋" w:eastAsia="仿宋" w:hAnsi="仿宋"/>
          <w:sz w:val="28"/>
          <w:szCs w:val="28"/>
        </w:rPr>
        <w:t>1</w:t>
      </w:r>
      <w:r w:rsidRPr="00337BFF">
        <w:rPr>
          <w:rFonts w:ascii="仿宋" w:eastAsia="仿宋" w:hAnsi="仿宋" w:hint="eastAsia"/>
          <w:sz w:val="28"/>
          <w:szCs w:val="28"/>
        </w:rPr>
        <w:t>) 分项报价表</w:t>
      </w:r>
    </w:p>
    <w:p w14:paraId="2D862AFC" w14:textId="77777777" w:rsidR="007901A7" w:rsidRPr="00337BFF" w:rsidRDefault="007253F3">
      <w:pPr>
        <w:spacing w:after="0" w:line="480" w:lineRule="exact"/>
        <w:ind w:firstLineChars="152" w:firstLine="426"/>
        <w:rPr>
          <w:rFonts w:ascii="仿宋" w:eastAsia="仿宋" w:hAnsi="仿宋"/>
          <w:sz w:val="28"/>
          <w:szCs w:val="28"/>
        </w:rPr>
      </w:pPr>
      <w:r w:rsidRPr="00337BFF">
        <w:rPr>
          <w:rFonts w:ascii="仿宋" w:eastAsia="仿宋" w:hAnsi="仿宋" w:hint="eastAsia"/>
          <w:sz w:val="28"/>
          <w:szCs w:val="28"/>
        </w:rPr>
        <w:t xml:space="preserve"> (</w:t>
      </w:r>
      <w:r w:rsidRPr="00337BFF">
        <w:rPr>
          <w:rFonts w:ascii="仿宋" w:eastAsia="仿宋" w:hAnsi="仿宋"/>
          <w:sz w:val="28"/>
          <w:szCs w:val="28"/>
        </w:rPr>
        <w:t>2</w:t>
      </w:r>
      <w:r w:rsidRPr="00337BFF">
        <w:rPr>
          <w:rFonts w:ascii="仿宋" w:eastAsia="仿宋" w:hAnsi="仿宋" w:hint="eastAsia"/>
          <w:sz w:val="28"/>
          <w:szCs w:val="28"/>
        </w:rPr>
        <w:t>) 参与人资格证明文件</w:t>
      </w:r>
    </w:p>
    <w:p w14:paraId="0F2BD606" w14:textId="77777777" w:rsidR="007901A7" w:rsidRPr="00337BFF" w:rsidRDefault="007253F3">
      <w:pPr>
        <w:spacing w:after="0" w:line="480" w:lineRule="exact"/>
        <w:ind w:firstLine="570"/>
        <w:rPr>
          <w:rFonts w:ascii="仿宋" w:eastAsia="仿宋" w:hAnsi="仿宋"/>
          <w:sz w:val="28"/>
          <w:szCs w:val="28"/>
        </w:rPr>
      </w:pPr>
      <w:r w:rsidRPr="00337BFF">
        <w:rPr>
          <w:rFonts w:ascii="仿宋" w:eastAsia="仿宋" w:hAnsi="仿宋" w:hint="eastAsia"/>
          <w:sz w:val="28"/>
          <w:szCs w:val="28"/>
        </w:rPr>
        <w:t>(</w:t>
      </w:r>
      <w:r w:rsidRPr="00337BFF">
        <w:rPr>
          <w:rFonts w:ascii="仿宋" w:eastAsia="仿宋" w:hAnsi="仿宋"/>
          <w:sz w:val="28"/>
          <w:szCs w:val="28"/>
        </w:rPr>
        <w:t>3</w:t>
      </w:r>
      <w:r w:rsidRPr="00337BFF">
        <w:rPr>
          <w:rFonts w:ascii="仿宋" w:eastAsia="仿宋" w:hAnsi="仿宋" w:hint="eastAsia"/>
          <w:sz w:val="28"/>
          <w:szCs w:val="28"/>
        </w:rPr>
        <w:t>) 质保期和售后服务承诺书（采购物品为一般货物时需要）</w:t>
      </w:r>
    </w:p>
    <w:p w14:paraId="1FBE5ACE" w14:textId="77777777" w:rsidR="007901A7" w:rsidRPr="00337BFF" w:rsidRDefault="007253F3">
      <w:pPr>
        <w:spacing w:after="0" w:line="480" w:lineRule="exact"/>
        <w:ind w:firstLineChars="200" w:firstLine="560"/>
        <w:rPr>
          <w:rFonts w:ascii="仿宋" w:eastAsia="仿宋" w:hAnsi="仿宋"/>
          <w:sz w:val="28"/>
          <w:szCs w:val="28"/>
        </w:rPr>
      </w:pPr>
      <w:r w:rsidRPr="00337BFF">
        <w:rPr>
          <w:rFonts w:ascii="仿宋" w:eastAsia="仿宋" w:hAnsi="仿宋" w:hint="eastAsia"/>
          <w:sz w:val="28"/>
          <w:szCs w:val="28"/>
        </w:rPr>
        <w:t>据此函，签字代表宣布同意如下：</w:t>
      </w:r>
    </w:p>
    <w:p w14:paraId="64AE5445"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t xml:space="preserve">    1.所附详细报价表中规定的应提供和交付的货物及服务报价总价（国内现场交货价）为人民币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，即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（中文表述）。</w:t>
      </w:r>
    </w:p>
    <w:p w14:paraId="0EE3C731" w14:textId="77777777" w:rsidR="007901A7" w:rsidRPr="00337BFF" w:rsidRDefault="007253F3">
      <w:pPr>
        <w:spacing w:after="0" w:line="480" w:lineRule="exact"/>
        <w:ind w:firstLineChars="200" w:firstLine="560"/>
        <w:rPr>
          <w:rFonts w:ascii="仿宋" w:eastAsia="仿宋" w:hAnsi="仿宋"/>
          <w:sz w:val="28"/>
          <w:szCs w:val="28"/>
        </w:rPr>
      </w:pPr>
      <w:r w:rsidRPr="00337BFF">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535D5A66"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3F61CC5A"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t xml:space="preserve">    4.参与人将按公开询价文件的规定履行合同责任和义务。</w:t>
      </w:r>
    </w:p>
    <w:p w14:paraId="25E9759C" w14:textId="77777777" w:rsidR="007901A7" w:rsidRPr="00337BFF" w:rsidRDefault="007253F3">
      <w:pPr>
        <w:spacing w:after="0" w:line="480" w:lineRule="exact"/>
        <w:ind w:firstLineChars="200" w:firstLine="560"/>
        <w:rPr>
          <w:rFonts w:ascii="仿宋" w:eastAsia="仿宋" w:hAnsi="仿宋"/>
          <w:sz w:val="28"/>
          <w:szCs w:val="28"/>
        </w:rPr>
      </w:pPr>
      <w:r w:rsidRPr="00337BFF">
        <w:rPr>
          <w:rFonts w:ascii="仿宋" w:eastAsia="仿宋" w:hAnsi="仿宋"/>
          <w:sz w:val="28"/>
          <w:szCs w:val="28"/>
        </w:rPr>
        <w:t>5</w:t>
      </w:r>
      <w:r w:rsidRPr="00337BFF">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08519E25" w14:textId="77777777" w:rsidR="007901A7" w:rsidRPr="00337BFF" w:rsidRDefault="007253F3">
      <w:pPr>
        <w:spacing w:after="0" w:line="480" w:lineRule="exact"/>
        <w:ind w:firstLineChars="200" w:firstLine="560"/>
        <w:rPr>
          <w:rFonts w:ascii="仿宋" w:eastAsia="仿宋" w:hAnsi="仿宋"/>
          <w:sz w:val="28"/>
          <w:szCs w:val="28"/>
        </w:rPr>
      </w:pPr>
      <w:r w:rsidRPr="00337BFF">
        <w:rPr>
          <w:rFonts w:ascii="仿宋" w:eastAsia="仿宋" w:hAnsi="仿宋"/>
          <w:sz w:val="28"/>
          <w:szCs w:val="28"/>
        </w:rPr>
        <w:t>6</w:t>
      </w:r>
      <w:r w:rsidRPr="00337BFF">
        <w:rPr>
          <w:rFonts w:ascii="仿宋" w:eastAsia="仿宋" w:hAnsi="仿宋" w:hint="eastAsia"/>
          <w:sz w:val="28"/>
          <w:szCs w:val="28"/>
        </w:rPr>
        <w:t>.与本此公开询价有关的一切正式往来通讯请寄：</w:t>
      </w:r>
    </w:p>
    <w:p w14:paraId="3E2C94F5" w14:textId="77777777" w:rsidR="007901A7" w:rsidRPr="00337BFF" w:rsidRDefault="007253F3">
      <w:pPr>
        <w:spacing w:after="0" w:line="480" w:lineRule="exact"/>
        <w:rPr>
          <w:rFonts w:ascii="仿宋" w:eastAsia="仿宋" w:hAnsi="仿宋"/>
          <w:sz w:val="28"/>
          <w:szCs w:val="28"/>
          <w:u w:val="single"/>
        </w:rPr>
      </w:pPr>
      <w:r w:rsidRPr="00337BFF">
        <w:rPr>
          <w:rFonts w:ascii="仿宋" w:eastAsia="仿宋" w:hAnsi="仿宋" w:hint="eastAsia"/>
          <w:sz w:val="28"/>
          <w:szCs w:val="28"/>
        </w:rPr>
        <w:t xml:space="preserve">      地址：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邮编： </w:t>
      </w:r>
      <w:r w:rsidRPr="00337BFF">
        <w:rPr>
          <w:rFonts w:ascii="仿宋" w:eastAsia="仿宋" w:hAnsi="仿宋" w:hint="eastAsia"/>
          <w:sz w:val="28"/>
          <w:szCs w:val="28"/>
          <w:u w:val="single"/>
        </w:rPr>
        <w:t xml:space="preserve">                 </w:t>
      </w:r>
    </w:p>
    <w:p w14:paraId="4F5B5897" w14:textId="77777777" w:rsidR="007901A7" w:rsidRPr="00337BFF" w:rsidRDefault="007253F3">
      <w:pPr>
        <w:spacing w:after="0" w:line="480" w:lineRule="exact"/>
        <w:rPr>
          <w:rFonts w:ascii="仿宋" w:eastAsia="仿宋" w:hAnsi="仿宋"/>
          <w:sz w:val="28"/>
          <w:szCs w:val="28"/>
          <w:u w:val="single"/>
        </w:rPr>
      </w:pPr>
      <w:r w:rsidRPr="00337BFF">
        <w:rPr>
          <w:rFonts w:ascii="仿宋" w:eastAsia="仿宋" w:hAnsi="仿宋" w:hint="eastAsia"/>
          <w:sz w:val="28"/>
          <w:szCs w:val="28"/>
        </w:rPr>
        <w:t xml:space="preserve">      电话：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传真： </w:t>
      </w:r>
      <w:r w:rsidRPr="00337BFF">
        <w:rPr>
          <w:rFonts w:ascii="仿宋" w:eastAsia="仿宋" w:hAnsi="仿宋" w:hint="eastAsia"/>
          <w:sz w:val="28"/>
          <w:szCs w:val="28"/>
          <w:u w:val="single"/>
        </w:rPr>
        <w:t xml:space="preserve">                 </w:t>
      </w:r>
    </w:p>
    <w:p w14:paraId="7E626DAC" w14:textId="77777777" w:rsidR="007901A7" w:rsidRPr="00337BFF" w:rsidRDefault="007253F3">
      <w:pPr>
        <w:spacing w:after="0" w:line="480" w:lineRule="exact"/>
        <w:rPr>
          <w:rFonts w:ascii="仿宋" w:eastAsia="仿宋" w:hAnsi="仿宋"/>
          <w:sz w:val="28"/>
          <w:szCs w:val="28"/>
          <w:u w:val="single"/>
        </w:rPr>
      </w:pPr>
      <w:r w:rsidRPr="00337BFF">
        <w:rPr>
          <w:rFonts w:ascii="仿宋" w:eastAsia="仿宋" w:hAnsi="仿宋" w:hint="eastAsia"/>
          <w:sz w:val="28"/>
          <w:szCs w:val="28"/>
        </w:rPr>
        <w:t xml:space="preserve">      参与人授权代表签字： </w:t>
      </w:r>
      <w:r w:rsidRPr="00337BFF">
        <w:rPr>
          <w:rFonts w:ascii="仿宋" w:eastAsia="仿宋" w:hAnsi="仿宋" w:hint="eastAsia"/>
          <w:sz w:val="28"/>
          <w:szCs w:val="28"/>
          <w:u w:val="single"/>
        </w:rPr>
        <w:t xml:space="preserve">                </w:t>
      </w:r>
    </w:p>
    <w:p w14:paraId="21165101" w14:textId="77777777" w:rsidR="007901A7" w:rsidRPr="00337BFF" w:rsidRDefault="007253F3">
      <w:pPr>
        <w:spacing w:after="0" w:line="480" w:lineRule="exact"/>
        <w:rPr>
          <w:rFonts w:ascii="仿宋" w:eastAsia="仿宋" w:hAnsi="仿宋"/>
          <w:sz w:val="28"/>
          <w:szCs w:val="28"/>
        </w:rPr>
      </w:pPr>
      <w:r w:rsidRPr="00337BFF">
        <w:rPr>
          <w:rFonts w:ascii="仿宋" w:eastAsia="仿宋" w:hAnsi="仿宋" w:hint="eastAsia"/>
          <w:sz w:val="28"/>
          <w:szCs w:val="28"/>
        </w:rPr>
        <w:t xml:space="preserve">      参与人（公司全称并加盖公章）：</w:t>
      </w:r>
      <w:r w:rsidRPr="00337BFF">
        <w:rPr>
          <w:rFonts w:ascii="仿宋" w:eastAsia="仿宋" w:hAnsi="仿宋" w:hint="eastAsia"/>
          <w:sz w:val="28"/>
          <w:szCs w:val="28"/>
          <w:u w:val="single"/>
        </w:rPr>
        <w:t xml:space="preserve">                       </w:t>
      </w:r>
    </w:p>
    <w:p w14:paraId="702E4E08" w14:textId="77777777" w:rsidR="007901A7" w:rsidRPr="00337BFF" w:rsidRDefault="007253F3">
      <w:pPr>
        <w:pStyle w:val="33"/>
        <w:spacing w:line="480" w:lineRule="exact"/>
        <w:jc w:val="left"/>
        <w:outlineLvl w:val="9"/>
        <w:rPr>
          <w:rFonts w:ascii="仿宋" w:eastAsia="仿宋" w:hAnsi="仿宋"/>
          <w:szCs w:val="28"/>
        </w:rPr>
      </w:pPr>
      <w:r w:rsidRPr="00337BFF">
        <w:rPr>
          <w:rFonts w:ascii="仿宋" w:eastAsia="仿宋" w:hAnsi="仿宋" w:hint="eastAsia"/>
          <w:szCs w:val="28"/>
        </w:rPr>
        <w:t xml:space="preserve">      日  期： </w:t>
      </w:r>
      <w:r w:rsidRPr="00337BFF">
        <w:rPr>
          <w:rFonts w:ascii="仿宋" w:eastAsia="仿宋" w:hAnsi="仿宋" w:hint="eastAsia"/>
          <w:szCs w:val="28"/>
          <w:u w:val="single"/>
        </w:rPr>
        <w:t xml:space="preserve">    </w:t>
      </w:r>
      <w:r w:rsidRPr="00337BFF">
        <w:rPr>
          <w:rFonts w:ascii="仿宋" w:eastAsia="仿宋" w:hAnsi="仿宋" w:hint="eastAsia"/>
          <w:szCs w:val="28"/>
        </w:rPr>
        <w:t xml:space="preserve">年 </w:t>
      </w:r>
      <w:r w:rsidRPr="00337BFF">
        <w:rPr>
          <w:rFonts w:ascii="仿宋" w:eastAsia="仿宋" w:hAnsi="仿宋" w:hint="eastAsia"/>
          <w:szCs w:val="28"/>
          <w:u w:val="single"/>
        </w:rPr>
        <w:t xml:space="preserve">   </w:t>
      </w:r>
      <w:r w:rsidRPr="00337BFF">
        <w:rPr>
          <w:rFonts w:ascii="仿宋" w:eastAsia="仿宋" w:hAnsi="仿宋" w:hint="eastAsia"/>
          <w:szCs w:val="28"/>
        </w:rPr>
        <w:t xml:space="preserve">月 </w:t>
      </w:r>
      <w:r w:rsidRPr="00337BFF">
        <w:rPr>
          <w:rFonts w:ascii="仿宋" w:eastAsia="仿宋" w:hAnsi="仿宋" w:hint="eastAsia"/>
          <w:szCs w:val="28"/>
          <w:u w:val="single"/>
        </w:rPr>
        <w:t xml:space="preserve">   </w:t>
      </w:r>
      <w:r w:rsidRPr="00337BFF">
        <w:rPr>
          <w:rFonts w:ascii="仿宋" w:eastAsia="仿宋" w:hAnsi="仿宋" w:hint="eastAsia"/>
          <w:szCs w:val="28"/>
        </w:rPr>
        <w:t>日</w:t>
      </w:r>
    </w:p>
    <w:p w14:paraId="3B746B5D" w14:textId="77777777" w:rsidR="007901A7" w:rsidRPr="00337BFF" w:rsidRDefault="007253F3">
      <w:pPr>
        <w:rPr>
          <w:rFonts w:ascii="仿宋" w:eastAsia="仿宋" w:hAnsi="仿宋" w:cs="Times New Roman"/>
          <w:kern w:val="2"/>
          <w:sz w:val="28"/>
          <w:szCs w:val="28"/>
        </w:rPr>
      </w:pPr>
      <w:r w:rsidRPr="00337BFF">
        <w:rPr>
          <w:rFonts w:ascii="仿宋" w:eastAsia="仿宋" w:hAnsi="仿宋"/>
          <w:szCs w:val="28"/>
        </w:rPr>
        <w:br w:type="page"/>
      </w:r>
    </w:p>
    <w:p w14:paraId="7C479C55" w14:textId="77777777" w:rsidR="007901A7" w:rsidRPr="00337BFF" w:rsidRDefault="007253F3">
      <w:pPr>
        <w:jc w:val="center"/>
        <w:outlineLvl w:val="1"/>
        <w:rPr>
          <w:rFonts w:ascii="仿宋" w:eastAsia="仿宋" w:hAnsi="仿宋"/>
          <w:b/>
          <w:bCs/>
          <w:sz w:val="28"/>
          <w:szCs w:val="28"/>
        </w:rPr>
      </w:pPr>
      <w:r w:rsidRPr="00337BFF">
        <w:rPr>
          <w:rFonts w:ascii="仿宋" w:eastAsia="仿宋" w:hAnsi="仿宋"/>
          <w:b/>
          <w:bCs/>
          <w:sz w:val="28"/>
          <w:szCs w:val="28"/>
        </w:rPr>
        <w:lastRenderedPageBreak/>
        <w:t>2</w:t>
      </w:r>
      <w:r w:rsidRPr="00337BFF">
        <w:rPr>
          <w:rFonts w:ascii="仿宋" w:eastAsia="仿宋" w:hAnsi="仿宋" w:hint="eastAsia"/>
          <w:b/>
          <w:bCs/>
          <w:sz w:val="28"/>
          <w:szCs w:val="28"/>
        </w:rPr>
        <w:t>、分项报价一览表</w:t>
      </w:r>
    </w:p>
    <w:p w14:paraId="62456901" w14:textId="77777777" w:rsidR="007901A7" w:rsidRPr="00337BFF" w:rsidRDefault="007253F3">
      <w:pPr>
        <w:spacing w:line="380" w:lineRule="exact"/>
        <w:ind w:leftChars="67" w:left="147"/>
        <w:rPr>
          <w:rFonts w:ascii="仿宋" w:eastAsia="仿宋" w:hAnsi="仿宋"/>
          <w:sz w:val="28"/>
          <w:szCs w:val="28"/>
        </w:rPr>
      </w:pPr>
      <w:r w:rsidRPr="00337BFF">
        <w:rPr>
          <w:rFonts w:ascii="仿宋" w:eastAsia="仿宋" w:hAnsi="仿宋" w:hint="eastAsia"/>
          <w:sz w:val="28"/>
          <w:szCs w:val="28"/>
        </w:rPr>
        <w:t>参与人：</w:t>
      </w:r>
      <w:r w:rsidRPr="00337BFF">
        <w:rPr>
          <w:rFonts w:ascii="仿宋" w:eastAsia="仿宋" w:hAnsi="仿宋" w:hint="eastAsia"/>
          <w:sz w:val="28"/>
          <w:szCs w:val="28"/>
          <w:lang w:val="zh-CN"/>
        </w:rPr>
        <w:t>（公司全称并加盖公章）</w:t>
      </w:r>
      <w:r w:rsidRPr="00337BFF">
        <w:rPr>
          <w:rFonts w:ascii="仿宋" w:eastAsia="仿宋" w:hAnsi="仿宋" w:hint="eastAsia"/>
          <w:sz w:val="28"/>
          <w:szCs w:val="28"/>
        </w:rPr>
        <w:t xml:space="preserve">                   项目编号：</w:t>
      </w:r>
    </w:p>
    <w:p w14:paraId="1BDA3C95" w14:textId="77777777" w:rsidR="007901A7" w:rsidRPr="00337BFF" w:rsidRDefault="007253F3">
      <w:pPr>
        <w:spacing w:line="380" w:lineRule="exact"/>
        <w:ind w:leftChars="67" w:left="147"/>
        <w:rPr>
          <w:rFonts w:ascii="仿宋" w:eastAsia="仿宋" w:hAnsi="仿宋"/>
          <w:sz w:val="28"/>
          <w:szCs w:val="28"/>
        </w:rPr>
      </w:pPr>
      <w:r w:rsidRPr="00337BFF">
        <w:rPr>
          <w:rFonts w:ascii="仿宋" w:eastAsia="仿宋" w:hAnsi="仿宋" w:hint="eastAsia"/>
          <w:sz w:val="28"/>
          <w:szCs w:val="28"/>
        </w:rPr>
        <w:t>货币单位：</w:t>
      </w:r>
    </w:p>
    <w:tbl>
      <w:tblPr>
        <w:tblpPr w:leftFromText="180" w:rightFromText="180" w:vertAnchor="text" w:horzAnchor="page" w:tblpX="1206" w:tblpY="13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1980"/>
        <w:gridCol w:w="584"/>
        <w:gridCol w:w="901"/>
        <w:gridCol w:w="795"/>
        <w:gridCol w:w="932"/>
        <w:gridCol w:w="1094"/>
      </w:tblGrid>
      <w:tr w:rsidR="00337BFF" w:rsidRPr="00337BFF" w14:paraId="1C776AC4" w14:textId="77777777" w:rsidTr="00337BFF">
        <w:trPr>
          <w:trHeight w:val="492"/>
        </w:trPr>
        <w:tc>
          <w:tcPr>
            <w:tcW w:w="643" w:type="dxa"/>
            <w:vAlign w:val="center"/>
          </w:tcPr>
          <w:p w14:paraId="1E52E537"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序号</w:t>
            </w:r>
          </w:p>
        </w:tc>
        <w:tc>
          <w:tcPr>
            <w:tcW w:w="2473" w:type="dxa"/>
            <w:vAlign w:val="center"/>
          </w:tcPr>
          <w:p w14:paraId="6D303496" w14:textId="77777777" w:rsidR="007901A7" w:rsidRPr="00337BFF" w:rsidRDefault="007253F3">
            <w:pPr>
              <w:rPr>
                <w:rFonts w:ascii="仿宋" w:eastAsia="仿宋" w:hAnsi="仿宋" w:cs="Tahoma"/>
                <w:b/>
                <w:bCs/>
                <w:sz w:val="20"/>
                <w:szCs w:val="20"/>
              </w:rPr>
            </w:pPr>
            <w:r w:rsidRPr="00337BFF">
              <w:rPr>
                <w:rFonts w:ascii="仿宋" w:eastAsia="仿宋" w:hAnsi="仿宋" w:cs="Tahoma" w:hint="eastAsia"/>
                <w:b/>
                <w:bCs/>
                <w:sz w:val="20"/>
                <w:szCs w:val="20"/>
              </w:rPr>
              <w:t>项目名称</w:t>
            </w:r>
          </w:p>
        </w:tc>
        <w:tc>
          <w:tcPr>
            <w:tcW w:w="1980" w:type="dxa"/>
            <w:vAlign w:val="center"/>
          </w:tcPr>
          <w:p w14:paraId="6D5E54E0"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服务内容</w:t>
            </w:r>
          </w:p>
        </w:tc>
        <w:tc>
          <w:tcPr>
            <w:tcW w:w="584" w:type="dxa"/>
            <w:vAlign w:val="center"/>
          </w:tcPr>
          <w:p w14:paraId="56EB1547"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单位</w:t>
            </w:r>
          </w:p>
        </w:tc>
        <w:tc>
          <w:tcPr>
            <w:tcW w:w="901" w:type="dxa"/>
            <w:vAlign w:val="center"/>
          </w:tcPr>
          <w:p w14:paraId="139C2108"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数量</w:t>
            </w:r>
          </w:p>
        </w:tc>
        <w:tc>
          <w:tcPr>
            <w:tcW w:w="795" w:type="dxa"/>
            <w:vAlign w:val="center"/>
          </w:tcPr>
          <w:p w14:paraId="67ABFA62"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单价（元）</w:t>
            </w:r>
          </w:p>
        </w:tc>
        <w:tc>
          <w:tcPr>
            <w:tcW w:w="932" w:type="dxa"/>
            <w:vAlign w:val="center"/>
          </w:tcPr>
          <w:p w14:paraId="4BB17092"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总价（元）</w:t>
            </w:r>
          </w:p>
        </w:tc>
        <w:tc>
          <w:tcPr>
            <w:tcW w:w="1094" w:type="dxa"/>
            <w:vAlign w:val="center"/>
          </w:tcPr>
          <w:p w14:paraId="71386B40" w14:textId="77777777" w:rsidR="007901A7" w:rsidRPr="00337BFF" w:rsidRDefault="007253F3">
            <w:pPr>
              <w:jc w:val="center"/>
              <w:rPr>
                <w:rFonts w:ascii="仿宋" w:eastAsia="仿宋" w:hAnsi="仿宋" w:cs="Tahoma"/>
                <w:b/>
                <w:bCs/>
                <w:sz w:val="20"/>
                <w:szCs w:val="20"/>
              </w:rPr>
            </w:pPr>
            <w:r w:rsidRPr="00337BFF">
              <w:rPr>
                <w:rFonts w:ascii="仿宋" w:eastAsia="仿宋" w:hAnsi="仿宋" w:cs="Tahoma" w:hint="eastAsia"/>
                <w:b/>
                <w:bCs/>
                <w:sz w:val="20"/>
                <w:szCs w:val="20"/>
              </w:rPr>
              <w:t>备注</w:t>
            </w:r>
          </w:p>
        </w:tc>
      </w:tr>
      <w:tr w:rsidR="00337BFF" w:rsidRPr="00337BFF" w14:paraId="033056F4" w14:textId="77777777" w:rsidTr="00337BFF">
        <w:trPr>
          <w:trHeight w:val="794"/>
        </w:trPr>
        <w:tc>
          <w:tcPr>
            <w:tcW w:w="643" w:type="dxa"/>
            <w:shd w:val="clear" w:color="000000" w:fill="FFFFFF"/>
            <w:vAlign w:val="center"/>
          </w:tcPr>
          <w:p w14:paraId="2C47A610"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1</w:t>
            </w:r>
          </w:p>
        </w:tc>
        <w:tc>
          <w:tcPr>
            <w:tcW w:w="2473" w:type="dxa"/>
            <w:shd w:val="clear" w:color="auto" w:fill="auto"/>
            <w:vAlign w:val="center"/>
          </w:tcPr>
          <w:p w14:paraId="53BA8AE1"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拆除普通学生宿舍组合床</w:t>
            </w:r>
          </w:p>
        </w:tc>
        <w:tc>
          <w:tcPr>
            <w:tcW w:w="1980" w:type="dxa"/>
            <w:shd w:val="clear" w:color="000000" w:fill="FFFFFF"/>
            <w:vAlign w:val="center"/>
          </w:tcPr>
          <w:p w14:paraId="366EB620"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拆除、处置、清运</w:t>
            </w:r>
          </w:p>
        </w:tc>
        <w:tc>
          <w:tcPr>
            <w:tcW w:w="584" w:type="dxa"/>
            <w:vAlign w:val="center"/>
          </w:tcPr>
          <w:p w14:paraId="504DC20A"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5219E05C"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1736</w:t>
            </w:r>
          </w:p>
        </w:tc>
        <w:tc>
          <w:tcPr>
            <w:tcW w:w="795" w:type="dxa"/>
            <w:vAlign w:val="center"/>
          </w:tcPr>
          <w:p w14:paraId="45C10463" w14:textId="77777777" w:rsidR="007901A7" w:rsidRPr="00337BFF" w:rsidRDefault="007901A7">
            <w:pPr>
              <w:jc w:val="center"/>
              <w:rPr>
                <w:rFonts w:ascii="仿宋" w:eastAsia="仿宋" w:hAnsi="仿宋" w:cs="Tahoma"/>
                <w:sz w:val="20"/>
                <w:szCs w:val="20"/>
              </w:rPr>
            </w:pPr>
          </w:p>
        </w:tc>
        <w:tc>
          <w:tcPr>
            <w:tcW w:w="932" w:type="dxa"/>
            <w:vAlign w:val="center"/>
          </w:tcPr>
          <w:p w14:paraId="18D21113" w14:textId="77777777" w:rsidR="007901A7" w:rsidRPr="00337BFF" w:rsidRDefault="007901A7">
            <w:pPr>
              <w:jc w:val="center"/>
              <w:rPr>
                <w:rFonts w:ascii="仿宋" w:eastAsia="仿宋" w:hAnsi="仿宋" w:cs="Tahoma"/>
                <w:sz w:val="20"/>
                <w:szCs w:val="20"/>
              </w:rPr>
            </w:pPr>
          </w:p>
        </w:tc>
        <w:tc>
          <w:tcPr>
            <w:tcW w:w="1094" w:type="dxa"/>
            <w:vAlign w:val="center"/>
          </w:tcPr>
          <w:p w14:paraId="4DE5C7D7" w14:textId="77777777" w:rsidR="007901A7" w:rsidRPr="00337BFF" w:rsidRDefault="007901A7">
            <w:pPr>
              <w:jc w:val="center"/>
              <w:rPr>
                <w:rFonts w:ascii="仿宋" w:eastAsia="仿宋" w:hAnsi="仿宋" w:cs="Tahoma"/>
                <w:sz w:val="20"/>
                <w:szCs w:val="20"/>
              </w:rPr>
            </w:pPr>
          </w:p>
        </w:tc>
      </w:tr>
      <w:tr w:rsidR="00337BFF" w:rsidRPr="00337BFF" w14:paraId="6F03F039" w14:textId="77777777" w:rsidTr="00337BFF">
        <w:trPr>
          <w:trHeight w:val="794"/>
        </w:trPr>
        <w:tc>
          <w:tcPr>
            <w:tcW w:w="643" w:type="dxa"/>
            <w:shd w:val="clear" w:color="000000" w:fill="FFFFFF"/>
            <w:vAlign w:val="center"/>
          </w:tcPr>
          <w:p w14:paraId="70848BEE"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2</w:t>
            </w:r>
          </w:p>
        </w:tc>
        <w:tc>
          <w:tcPr>
            <w:tcW w:w="2473" w:type="dxa"/>
            <w:shd w:val="clear" w:color="auto" w:fill="auto"/>
            <w:vAlign w:val="center"/>
          </w:tcPr>
          <w:p w14:paraId="27F919A2"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重新安装普通学生宿舍绷带合床</w:t>
            </w:r>
          </w:p>
        </w:tc>
        <w:tc>
          <w:tcPr>
            <w:tcW w:w="1980" w:type="dxa"/>
            <w:shd w:val="clear" w:color="000000" w:fill="FFFFFF"/>
            <w:vAlign w:val="center"/>
          </w:tcPr>
          <w:p w14:paraId="1A59231C"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将拆除的学生组合床中的222位，搬迁到指定地点，并重新安装。</w:t>
            </w:r>
          </w:p>
        </w:tc>
        <w:tc>
          <w:tcPr>
            <w:tcW w:w="584" w:type="dxa"/>
            <w:vAlign w:val="center"/>
          </w:tcPr>
          <w:p w14:paraId="68A4B90B"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125BCCF7"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222</w:t>
            </w:r>
          </w:p>
        </w:tc>
        <w:tc>
          <w:tcPr>
            <w:tcW w:w="795" w:type="dxa"/>
            <w:vAlign w:val="center"/>
          </w:tcPr>
          <w:p w14:paraId="66D2DDC5" w14:textId="77777777" w:rsidR="007901A7" w:rsidRPr="00337BFF" w:rsidRDefault="007901A7">
            <w:pPr>
              <w:jc w:val="center"/>
              <w:rPr>
                <w:rFonts w:ascii="仿宋" w:eastAsia="仿宋" w:hAnsi="仿宋" w:cs="Tahoma"/>
                <w:sz w:val="20"/>
                <w:szCs w:val="20"/>
              </w:rPr>
            </w:pPr>
          </w:p>
        </w:tc>
        <w:tc>
          <w:tcPr>
            <w:tcW w:w="932" w:type="dxa"/>
            <w:vAlign w:val="center"/>
          </w:tcPr>
          <w:p w14:paraId="4292B7B1" w14:textId="77777777" w:rsidR="007901A7" w:rsidRPr="00337BFF" w:rsidRDefault="007901A7">
            <w:pPr>
              <w:jc w:val="center"/>
              <w:rPr>
                <w:rFonts w:ascii="仿宋" w:eastAsia="仿宋" w:hAnsi="仿宋" w:cs="Tahoma"/>
                <w:sz w:val="20"/>
                <w:szCs w:val="20"/>
              </w:rPr>
            </w:pPr>
          </w:p>
        </w:tc>
        <w:tc>
          <w:tcPr>
            <w:tcW w:w="1094" w:type="dxa"/>
            <w:vAlign w:val="center"/>
          </w:tcPr>
          <w:p w14:paraId="119DD513" w14:textId="77777777" w:rsidR="007901A7" w:rsidRPr="00337BFF" w:rsidRDefault="007901A7">
            <w:pPr>
              <w:jc w:val="center"/>
              <w:rPr>
                <w:rFonts w:ascii="仿宋" w:eastAsia="仿宋" w:hAnsi="仿宋" w:cs="Tahoma"/>
                <w:sz w:val="20"/>
                <w:szCs w:val="20"/>
              </w:rPr>
            </w:pPr>
          </w:p>
        </w:tc>
      </w:tr>
      <w:tr w:rsidR="00337BFF" w:rsidRPr="00337BFF" w14:paraId="5F862F1A" w14:textId="77777777" w:rsidTr="00337BFF">
        <w:trPr>
          <w:trHeight w:val="794"/>
        </w:trPr>
        <w:tc>
          <w:tcPr>
            <w:tcW w:w="643" w:type="dxa"/>
            <w:shd w:val="clear" w:color="000000" w:fill="FFFFFF"/>
            <w:vAlign w:val="center"/>
          </w:tcPr>
          <w:p w14:paraId="0523AF00"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3</w:t>
            </w:r>
          </w:p>
        </w:tc>
        <w:tc>
          <w:tcPr>
            <w:tcW w:w="2473" w:type="dxa"/>
            <w:shd w:val="clear" w:color="auto" w:fill="auto"/>
            <w:vAlign w:val="center"/>
          </w:tcPr>
          <w:p w14:paraId="44FD42E1"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拆迁、安装留学生宿舍组合床</w:t>
            </w:r>
          </w:p>
        </w:tc>
        <w:tc>
          <w:tcPr>
            <w:tcW w:w="1980" w:type="dxa"/>
            <w:shd w:val="clear" w:color="000000" w:fill="FFFFFF"/>
            <w:vAlign w:val="center"/>
          </w:tcPr>
          <w:p w14:paraId="42FB8E33" w14:textId="77777777" w:rsidR="007901A7" w:rsidRPr="00337BFF" w:rsidRDefault="007253F3">
            <w:pPr>
              <w:rPr>
                <w:rFonts w:ascii="仿宋" w:eastAsia="仿宋" w:hAnsi="仿宋" w:cs="Tahoma"/>
                <w:sz w:val="20"/>
                <w:szCs w:val="20"/>
              </w:rPr>
            </w:pPr>
            <w:r w:rsidRPr="00337BFF">
              <w:rPr>
                <w:rFonts w:ascii="仿宋" w:eastAsia="仿宋" w:hAnsi="仿宋" w:cs="Tahoma" w:hint="eastAsia"/>
                <w:sz w:val="20"/>
                <w:szCs w:val="20"/>
              </w:rPr>
              <w:t>将留学生宿舍区域的76位留学生宿舍组合床搬迁到同层楼上重新安装（由2变4，原房间有2位）</w:t>
            </w:r>
          </w:p>
        </w:tc>
        <w:tc>
          <w:tcPr>
            <w:tcW w:w="584" w:type="dxa"/>
            <w:vAlign w:val="center"/>
          </w:tcPr>
          <w:p w14:paraId="478B19E9"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位</w:t>
            </w:r>
          </w:p>
        </w:tc>
        <w:tc>
          <w:tcPr>
            <w:tcW w:w="901" w:type="dxa"/>
            <w:vAlign w:val="center"/>
          </w:tcPr>
          <w:p w14:paraId="3E6DE240"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76</w:t>
            </w:r>
          </w:p>
        </w:tc>
        <w:tc>
          <w:tcPr>
            <w:tcW w:w="795" w:type="dxa"/>
            <w:vAlign w:val="center"/>
          </w:tcPr>
          <w:p w14:paraId="188D8C97" w14:textId="77777777" w:rsidR="007901A7" w:rsidRPr="00337BFF" w:rsidRDefault="007901A7">
            <w:pPr>
              <w:jc w:val="center"/>
              <w:rPr>
                <w:rFonts w:ascii="仿宋" w:eastAsia="仿宋" w:hAnsi="仿宋" w:cs="Tahoma"/>
                <w:sz w:val="20"/>
                <w:szCs w:val="20"/>
              </w:rPr>
            </w:pPr>
          </w:p>
        </w:tc>
        <w:tc>
          <w:tcPr>
            <w:tcW w:w="932" w:type="dxa"/>
            <w:vAlign w:val="center"/>
          </w:tcPr>
          <w:p w14:paraId="09574072" w14:textId="77777777" w:rsidR="007901A7" w:rsidRPr="00337BFF" w:rsidRDefault="007901A7">
            <w:pPr>
              <w:jc w:val="center"/>
              <w:rPr>
                <w:rFonts w:ascii="仿宋" w:eastAsia="仿宋" w:hAnsi="仿宋" w:cs="Tahoma"/>
                <w:sz w:val="20"/>
                <w:szCs w:val="20"/>
              </w:rPr>
            </w:pPr>
          </w:p>
        </w:tc>
        <w:tc>
          <w:tcPr>
            <w:tcW w:w="1094" w:type="dxa"/>
            <w:vAlign w:val="center"/>
          </w:tcPr>
          <w:p w14:paraId="735002BE" w14:textId="77777777" w:rsidR="007901A7" w:rsidRPr="00337BFF" w:rsidRDefault="007901A7">
            <w:pPr>
              <w:jc w:val="center"/>
              <w:rPr>
                <w:rFonts w:ascii="仿宋" w:eastAsia="仿宋" w:hAnsi="仿宋" w:cs="Tahoma"/>
                <w:sz w:val="20"/>
                <w:szCs w:val="20"/>
              </w:rPr>
            </w:pPr>
          </w:p>
        </w:tc>
      </w:tr>
      <w:tr w:rsidR="00337BFF" w:rsidRPr="00337BFF" w14:paraId="55D7B9B8" w14:textId="77777777" w:rsidTr="00337BFF">
        <w:trPr>
          <w:trHeight w:val="534"/>
        </w:trPr>
        <w:tc>
          <w:tcPr>
            <w:tcW w:w="643" w:type="dxa"/>
            <w:shd w:val="clear" w:color="000000" w:fill="FFFFFF"/>
            <w:vAlign w:val="center"/>
          </w:tcPr>
          <w:p w14:paraId="39C9F0DB"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4</w:t>
            </w:r>
          </w:p>
        </w:tc>
        <w:tc>
          <w:tcPr>
            <w:tcW w:w="2473" w:type="dxa"/>
            <w:shd w:val="clear" w:color="auto" w:fill="auto"/>
            <w:vAlign w:val="center"/>
          </w:tcPr>
          <w:p w14:paraId="1329D76E" w14:textId="77777777" w:rsidR="007901A7" w:rsidRPr="00337BFF" w:rsidRDefault="007253F3">
            <w:pPr>
              <w:jc w:val="center"/>
              <w:rPr>
                <w:rFonts w:ascii="仿宋" w:eastAsia="仿宋" w:hAnsi="仿宋" w:cs="Tahoma"/>
                <w:sz w:val="20"/>
                <w:szCs w:val="20"/>
              </w:rPr>
            </w:pPr>
            <w:r w:rsidRPr="00337BFF">
              <w:rPr>
                <w:rFonts w:ascii="仿宋" w:eastAsia="仿宋" w:hAnsi="仿宋" w:cs="Tahoma" w:hint="eastAsia"/>
                <w:sz w:val="20"/>
                <w:szCs w:val="20"/>
              </w:rPr>
              <w:t>合计</w:t>
            </w:r>
          </w:p>
        </w:tc>
        <w:tc>
          <w:tcPr>
            <w:tcW w:w="1980" w:type="dxa"/>
            <w:shd w:val="clear" w:color="000000" w:fill="FFFFFF"/>
            <w:vAlign w:val="center"/>
          </w:tcPr>
          <w:p w14:paraId="473A5095" w14:textId="77777777" w:rsidR="007901A7" w:rsidRPr="00337BFF" w:rsidRDefault="007901A7">
            <w:pPr>
              <w:rPr>
                <w:rFonts w:ascii="仿宋" w:eastAsia="仿宋" w:hAnsi="仿宋" w:cs="Tahoma"/>
                <w:sz w:val="20"/>
                <w:szCs w:val="20"/>
              </w:rPr>
            </w:pPr>
          </w:p>
        </w:tc>
        <w:tc>
          <w:tcPr>
            <w:tcW w:w="584" w:type="dxa"/>
            <w:vAlign w:val="center"/>
          </w:tcPr>
          <w:p w14:paraId="233231C2" w14:textId="77777777" w:rsidR="007901A7" w:rsidRPr="00337BFF" w:rsidRDefault="007901A7">
            <w:pPr>
              <w:jc w:val="center"/>
              <w:rPr>
                <w:rFonts w:ascii="仿宋" w:eastAsia="仿宋" w:hAnsi="仿宋" w:cs="Tahoma"/>
                <w:sz w:val="20"/>
                <w:szCs w:val="20"/>
              </w:rPr>
            </w:pPr>
          </w:p>
        </w:tc>
        <w:tc>
          <w:tcPr>
            <w:tcW w:w="901" w:type="dxa"/>
            <w:vAlign w:val="center"/>
          </w:tcPr>
          <w:p w14:paraId="57AB99D8" w14:textId="77777777" w:rsidR="007901A7" w:rsidRPr="00337BFF" w:rsidRDefault="007901A7">
            <w:pPr>
              <w:jc w:val="center"/>
              <w:rPr>
                <w:rFonts w:ascii="仿宋" w:eastAsia="仿宋" w:hAnsi="仿宋" w:cs="Tahoma"/>
                <w:sz w:val="20"/>
                <w:szCs w:val="20"/>
              </w:rPr>
            </w:pPr>
          </w:p>
        </w:tc>
        <w:tc>
          <w:tcPr>
            <w:tcW w:w="795" w:type="dxa"/>
            <w:vAlign w:val="center"/>
          </w:tcPr>
          <w:p w14:paraId="6D39E069" w14:textId="77777777" w:rsidR="007901A7" w:rsidRPr="00337BFF" w:rsidRDefault="007901A7">
            <w:pPr>
              <w:jc w:val="center"/>
              <w:rPr>
                <w:rFonts w:ascii="仿宋" w:eastAsia="仿宋" w:hAnsi="仿宋" w:cs="Tahoma"/>
                <w:sz w:val="20"/>
                <w:szCs w:val="20"/>
              </w:rPr>
            </w:pPr>
          </w:p>
        </w:tc>
        <w:tc>
          <w:tcPr>
            <w:tcW w:w="932" w:type="dxa"/>
            <w:vAlign w:val="center"/>
          </w:tcPr>
          <w:p w14:paraId="60632064" w14:textId="77777777" w:rsidR="007901A7" w:rsidRPr="00337BFF" w:rsidRDefault="007901A7">
            <w:pPr>
              <w:jc w:val="center"/>
              <w:rPr>
                <w:rFonts w:ascii="仿宋" w:eastAsia="仿宋" w:hAnsi="仿宋" w:cs="Tahoma"/>
                <w:sz w:val="20"/>
                <w:szCs w:val="20"/>
              </w:rPr>
            </w:pPr>
          </w:p>
        </w:tc>
        <w:tc>
          <w:tcPr>
            <w:tcW w:w="1094" w:type="dxa"/>
            <w:vAlign w:val="center"/>
          </w:tcPr>
          <w:p w14:paraId="55DE8D18" w14:textId="77777777" w:rsidR="007901A7" w:rsidRPr="00337BFF" w:rsidRDefault="007901A7">
            <w:pPr>
              <w:jc w:val="center"/>
              <w:rPr>
                <w:rFonts w:ascii="仿宋" w:eastAsia="仿宋" w:hAnsi="仿宋" w:cs="Tahoma"/>
                <w:sz w:val="20"/>
                <w:szCs w:val="20"/>
              </w:rPr>
            </w:pPr>
          </w:p>
        </w:tc>
      </w:tr>
    </w:tbl>
    <w:p w14:paraId="4FFCA62E" w14:textId="77777777" w:rsidR="007901A7" w:rsidRPr="00337BFF" w:rsidRDefault="007901A7">
      <w:pPr>
        <w:spacing w:line="380" w:lineRule="exact"/>
        <w:ind w:leftChars="67" w:left="147"/>
        <w:rPr>
          <w:rFonts w:ascii="仿宋" w:eastAsia="仿宋" w:hAnsi="仿宋"/>
          <w:sz w:val="28"/>
          <w:szCs w:val="28"/>
        </w:rPr>
      </w:pPr>
    </w:p>
    <w:p w14:paraId="2A80007D" w14:textId="77777777" w:rsidR="007901A7" w:rsidRPr="00337BFF" w:rsidRDefault="007253F3">
      <w:pPr>
        <w:spacing w:line="380" w:lineRule="exact"/>
        <w:rPr>
          <w:rFonts w:ascii="仿宋" w:eastAsia="仿宋" w:hAnsi="仿宋"/>
          <w:sz w:val="28"/>
          <w:szCs w:val="28"/>
        </w:rPr>
      </w:pPr>
      <w:r w:rsidRPr="00337BFF">
        <w:rPr>
          <w:rFonts w:ascii="仿宋" w:eastAsia="仿宋" w:hAnsi="仿宋"/>
          <w:sz w:val="28"/>
          <w:szCs w:val="28"/>
        </w:rPr>
        <w:t>注：1.如果按单价计算的结果与总价不一致,以单价为准修正总价。</w:t>
      </w:r>
    </w:p>
    <w:p w14:paraId="0B9F83B8" w14:textId="77777777" w:rsidR="007901A7" w:rsidRPr="00337BFF" w:rsidRDefault="007253F3">
      <w:pPr>
        <w:numPr>
          <w:ilvl w:val="255"/>
          <w:numId w:val="0"/>
        </w:numPr>
        <w:spacing w:line="380" w:lineRule="exact"/>
        <w:ind w:firstLine="420"/>
        <w:jc w:val="left"/>
        <w:rPr>
          <w:rFonts w:ascii="仿宋" w:eastAsia="仿宋" w:hAnsi="仿宋"/>
          <w:sz w:val="28"/>
          <w:szCs w:val="28"/>
        </w:rPr>
      </w:pPr>
      <w:r w:rsidRPr="00337BFF">
        <w:rPr>
          <w:rFonts w:ascii="仿宋" w:eastAsia="仿宋" w:hAnsi="仿宋" w:hint="eastAsia"/>
          <w:sz w:val="28"/>
          <w:szCs w:val="28"/>
        </w:rPr>
        <w:t>2、</w:t>
      </w:r>
      <w:r w:rsidRPr="00337BFF">
        <w:rPr>
          <w:rFonts w:ascii="仿宋" w:eastAsia="仿宋" w:hAnsi="仿宋"/>
          <w:sz w:val="28"/>
          <w:szCs w:val="28"/>
        </w:rPr>
        <w:t>上述单价为固定不变价，包含乙方将货物运送至甲方指定交货地点交甲方指定收货人并经甲方验收合格之前的所有费用，包括但不限于成本及利润、税金、包装费、运输费、保险费、仓储费、损耗费、装卸搬运费、辅材费，拆除费用、清运费用、处置费用、安装费用、税费等，以及后续全部相关费用，包括但不限于后续的到货检验、保修和维修、技术服务等费用。除非甲方书面同意，否则本合同单价不能变更。</w:t>
      </w:r>
    </w:p>
    <w:p w14:paraId="018CE830" w14:textId="77777777" w:rsidR="007901A7" w:rsidRPr="00337BFF" w:rsidRDefault="007253F3">
      <w:pPr>
        <w:numPr>
          <w:ilvl w:val="255"/>
          <w:numId w:val="0"/>
        </w:numPr>
        <w:spacing w:line="380" w:lineRule="exact"/>
        <w:ind w:firstLine="420"/>
        <w:jc w:val="left"/>
        <w:rPr>
          <w:rFonts w:ascii="仿宋" w:eastAsia="仿宋" w:hAnsi="仿宋"/>
          <w:sz w:val="28"/>
          <w:szCs w:val="28"/>
        </w:rPr>
      </w:pPr>
      <w:r w:rsidRPr="00337BFF">
        <w:rPr>
          <w:rFonts w:ascii="仿宋" w:eastAsia="仿宋" w:hAnsi="仿宋" w:hint="eastAsia"/>
          <w:sz w:val="28"/>
          <w:szCs w:val="28"/>
        </w:rPr>
        <w:t>3、</w:t>
      </w:r>
      <w:r w:rsidRPr="00337BFF">
        <w:rPr>
          <w:rFonts w:ascii="仿宋" w:eastAsia="仿宋" w:hAnsi="仿宋"/>
          <w:sz w:val="28"/>
          <w:szCs w:val="28"/>
        </w:rPr>
        <w:t>结算数量按双方工程实际验收数量进行计算，所报单价不变。</w:t>
      </w:r>
    </w:p>
    <w:p w14:paraId="15B431B6" w14:textId="77777777" w:rsidR="007901A7" w:rsidRPr="00337BFF" w:rsidRDefault="007901A7">
      <w:pPr>
        <w:spacing w:line="380" w:lineRule="exact"/>
        <w:rPr>
          <w:rFonts w:ascii="仿宋" w:eastAsia="仿宋" w:hAnsi="仿宋"/>
          <w:sz w:val="28"/>
          <w:szCs w:val="28"/>
          <w:lang w:val="zh-CN"/>
        </w:rPr>
      </w:pPr>
    </w:p>
    <w:p w14:paraId="3CE3D668" w14:textId="77777777" w:rsidR="007901A7" w:rsidRPr="00337BFF" w:rsidRDefault="007253F3">
      <w:pPr>
        <w:spacing w:line="360" w:lineRule="auto"/>
        <w:ind w:right="960"/>
        <w:jc w:val="right"/>
        <w:rPr>
          <w:rFonts w:ascii="仿宋" w:eastAsia="仿宋" w:hAnsi="仿宋"/>
          <w:sz w:val="28"/>
          <w:szCs w:val="28"/>
          <w:lang w:val="zh-CN"/>
        </w:rPr>
      </w:pPr>
      <w:r w:rsidRPr="00337BFF">
        <w:rPr>
          <w:rFonts w:ascii="仿宋" w:eastAsia="仿宋" w:hAnsi="仿宋" w:hint="eastAsia"/>
          <w:sz w:val="28"/>
          <w:szCs w:val="28"/>
          <w:lang w:val="zh-CN"/>
        </w:rPr>
        <w:t>参与人授权代表</w:t>
      </w:r>
      <w:r w:rsidRPr="00337BFF">
        <w:rPr>
          <w:rFonts w:ascii="仿宋" w:eastAsia="仿宋" w:hAnsi="仿宋"/>
          <w:sz w:val="28"/>
          <w:szCs w:val="28"/>
          <w:lang w:val="zh-CN"/>
        </w:rPr>
        <w:t>（签字</w:t>
      </w:r>
      <w:r w:rsidRPr="00337BFF">
        <w:rPr>
          <w:rFonts w:ascii="仿宋" w:eastAsia="仿宋" w:hAnsi="仿宋" w:hint="eastAsia"/>
          <w:sz w:val="28"/>
          <w:szCs w:val="28"/>
          <w:lang w:val="zh-CN"/>
        </w:rPr>
        <w:t>或盖章</w:t>
      </w:r>
      <w:r w:rsidRPr="00337BFF">
        <w:rPr>
          <w:rFonts w:ascii="仿宋" w:eastAsia="仿宋" w:hAnsi="仿宋"/>
          <w:sz w:val="28"/>
          <w:szCs w:val="28"/>
          <w:lang w:val="zh-CN"/>
        </w:rPr>
        <w:t>）：</w:t>
      </w:r>
    </w:p>
    <w:p w14:paraId="0BA5171C" w14:textId="77777777" w:rsidR="007901A7" w:rsidRPr="00337BFF" w:rsidRDefault="007253F3">
      <w:pPr>
        <w:spacing w:line="380" w:lineRule="exact"/>
        <w:ind w:right="1120" w:firstLineChars="1500" w:firstLine="4200"/>
        <w:outlineLvl w:val="2"/>
        <w:rPr>
          <w:rFonts w:ascii="仿宋" w:eastAsia="仿宋" w:hAnsi="仿宋"/>
          <w:sz w:val="28"/>
          <w:szCs w:val="28"/>
          <w:lang w:val="zh-CN"/>
        </w:rPr>
      </w:pPr>
      <w:r w:rsidRPr="00337BFF">
        <w:rPr>
          <w:rFonts w:ascii="仿宋" w:eastAsia="仿宋" w:hAnsi="仿宋" w:hint="eastAsia"/>
          <w:sz w:val="28"/>
          <w:szCs w:val="28"/>
          <w:lang w:val="zh-CN"/>
        </w:rPr>
        <w:t xml:space="preserve">日 </w:t>
      </w:r>
      <w:r w:rsidRPr="00337BFF">
        <w:rPr>
          <w:rFonts w:ascii="仿宋" w:eastAsia="仿宋" w:hAnsi="仿宋"/>
          <w:sz w:val="28"/>
          <w:szCs w:val="28"/>
          <w:lang w:val="zh-CN"/>
        </w:rPr>
        <w:t xml:space="preserve">        </w:t>
      </w:r>
      <w:r w:rsidRPr="00337BFF">
        <w:rPr>
          <w:rFonts w:ascii="仿宋" w:eastAsia="仿宋" w:hAnsi="仿宋" w:hint="eastAsia"/>
          <w:sz w:val="28"/>
          <w:szCs w:val="28"/>
          <w:lang w:val="zh-CN"/>
        </w:rPr>
        <w:t>期：</w:t>
      </w:r>
      <w:bookmarkStart w:id="122" w:name="_Toc192996451"/>
      <w:bookmarkStart w:id="123" w:name="_Toc251586241"/>
      <w:bookmarkStart w:id="124" w:name="_Toc192996343"/>
      <w:bookmarkStart w:id="125" w:name="_Toc266870916"/>
      <w:bookmarkStart w:id="126" w:name="_Toc191803631"/>
      <w:bookmarkStart w:id="127" w:name="_Toc193160453"/>
      <w:bookmarkStart w:id="128" w:name="_Toc251613839"/>
      <w:bookmarkStart w:id="129" w:name="_Toc211917121"/>
      <w:bookmarkStart w:id="130" w:name="_Toc213755945"/>
      <w:bookmarkStart w:id="131" w:name="_Toc267060326"/>
      <w:bookmarkStart w:id="132" w:name="_Toc267060076"/>
      <w:bookmarkStart w:id="133" w:name="_Toc235438281"/>
      <w:bookmarkStart w:id="134" w:name="_Toc191783227"/>
      <w:bookmarkStart w:id="135" w:name="_Toc213756001"/>
      <w:bookmarkStart w:id="136" w:name="_Toc181436466"/>
      <w:bookmarkStart w:id="137" w:name="_Toc160880534"/>
      <w:bookmarkStart w:id="138" w:name="_Toc253066624"/>
      <w:bookmarkStart w:id="139" w:name="_Toc267060216"/>
      <w:bookmarkStart w:id="140" w:name="_Toc259692656"/>
      <w:bookmarkStart w:id="141" w:name="_Toc192663691"/>
      <w:bookmarkStart w:id="142" w:name="_Toc267059924"/>
      <w:bookmarkStart w:id="143" w:name="_Toc266870441"/>
      <w:bookmarkStart w:id="144" w:name="_Toc192664158"/>
      <w:bookmarkStart w:id="145" w:name="_Toc227058536"/>
      <w:bookmarkStart w:id="146" w:name="_Toc203355738"/>
      <w:bookmarkStart w:id="147" w:name="_Toc182805222"/>
      <w:bookmarkStart w:id="148" w:name="_Toc230071153"/>
      <w:bookmarkStart w:id="149" w:name="_Toc223146614"/>
      <w:bookmarkStart w:id="150" w:name="_Toc169332843"/>
      <w:bookmarkStart w:id="151" w:name="_Toc266868679"/>
      <w:bookmarkStart w:id="152" w:name="_Toc232302122"/>
      <w:bookmarkStart w:id="153" w:name="_Toc225669328"/>
      <w:bookmarkStart w:id="154" w:name="_Toc170798798"/>
      <w:bookmarkStart w:id="155" w:name="_Toc182372787"/>
      <w:bookmarkStart w:id="156" w:name="_Toc235437998"/>
      <w:bookmarkStart w:id="157" w:name="_Toc213756057"/>
      <w:bookmarkStart w:id="158" w:name="_Toc236021457"/>
      <w:bookmarkStart w:id="159" w:name="_Toc219800249"/>
      <w:bookmarkStart w:id="160" w:name="_Toc267059658"/>
      <w:bookmarkStart w:id="161" w:name="_Toc254790909"/>
      <w:bookmarkStart w:id="162" w:name="_Toc169332954"/>
      <w:bookmarkStart w:id="163" w:name="_Toc193165739"/>
      <w:bookmarkStart w:id="164" w:name="_Toc255975016"/>
      <w:bookmarkStart w:id="165" w:name="_Toc191789334"/>
      <w:bookmarkStart w:id="166" w:name="_Toc267059186"/>
      <w:bookmarkStart w:id="167" w:name="_Toc235438352"/>
      <w:bookmarkStart w:id="168" w:name="_Toc267060461"/>
      <w:bookmarkStart w:id="169" w:name="_Toc217891408"/>
      <w:bookmarkStart w:id="170" w:name="_Toc266868943"/>
      <w:bookmarkStart w:id="171" w:name="_Toc273178703"/>
      <w:bookmarkStart w:id="172" w:name="_Toc160880165"/>
      <w:bookmarkStart w:id="173" w:name="_Toc213755864"/>
      <w:bookmarkStart w:id="174" w:name="_Toc191802695"/>
      <w:bookmarkStart w:id="175" w:name="_Toc181436570"/>
      <w:bookmarkStart w:id="176" w:name="_Toc259692749"/>
      <w:bookmarkStart w:id="177" w:name="_Toc267059544"/>
      <w:bookmarkStart w:id="178" w:name="_Toc258401265"/>
      <w:bookmarkStart w:id="179" w:name="_Toc180302918"/>
      <w:bookmarkStart w:id="180" w:name="_Toc259520874"/>
      <w:bookmarkStart w:id="181" w:name="_Toc267059811"/>
      <w:bookmarkStart w:id="182" w:name="_Toc249325720"/>
      <w:bookmarkStart w:id="183" w:name="_Toc266870839"/>
      <w:bookmarkStart w:id="184" w:name="_Toc192663840"/>
      <w:bookmarkStart w:id="185" w:name="_Toc267059035"/>
      <w:bookmarkStart w:id="186" w:name="_Toc213208771"/>
      <w:bookmarkStart w:id="187" w:name="_Toc177985474"/>
    </w:p>
    <w:p w14:paraId="57743555" w14:textId="77777777" w:rsidR="007901A7" w:rsidRPr="00337BFF" w:rsidRDefault="007901A7">
      <w:pPr>
        <w:spacing w:line="380" w:lineRule="exact"/>
        <w:ind w:right="1120" w:firstLineChars="1500" w:firstLine="4200"/>
        <w:outlineLvl w:val="2"/>
        <w:rPr>
          <w:rFonts w:ascii="仿宋" w:eastAsia="仿宋" w:hAnsi="仿宋"/>
          <w:bCs/>
          <w:sz w:val="28"/>
          <w:szCs w:val="28"/>
          <w:u w:val="single"/>
        </w:rPr>
      </w:pPr>
    </w:p>
    <w:p w14:paraId="202EE582" w14:textId="77777777" w:rsidR="007901A7" w:rsidRPr="00337BFF" w:rsidRDefault="007253F3">
      <w:pPr>
        <w:jc w:val="center"/>
        <w:outlineLvl w:val="1"/>
        <w:rPr>
          <w:rFonts w:ascii="仿宋" w:eastAsia="仿宋" w:hAnsi="仿宋"/>
          <w:b/>
          <w:sz w:val="28"/>
          <w:szCs w:val="28"/>
        </w:rPr>
      </w:pPr>
      <w:r w:rsidRPr="00337BFF">
        <w:rPr>
          <w:rFonts w:ascii="仿宋" w:eastAsia="仿宋" w:hAnsi="仿宋"/>
          <w:b/>
          <w:bCs/>
          <w:sz w:val="28"/>
          <w:szCs w:val="28"/>
        </w:rPr>
        <w:t>3</w:t>
      </w:r>
      <w:r w:rsidRPr="00337BFF">
        <w:rPr>
          <w:rFonts w:ascii="仿宋" w:eastAsia="仿宋" w:hAnsi="仿宋" w:hint="eastAsia"/>
          <w:b/>
          <w:bCs/>
          <w:sz w:val="28"/>
          <w:szCs w:val="28"/>
        </w:rPr>
        <w:t>、参与人的资格证明文件</w:t>
      </w:r>
    </w:p>
    <w:p w14:paraId="422767B8" w14:textId="77777777" w:rsidR="007901A7" w:rsidRPr="00337BFF" w:rsidRDefault="007901A7">
      <w:pPr>
        <w:pStyle w:val="33"/>
        <w:rPr>
          <w:rFonts w:ascii="仿宋" w:eastAsia="仿宋" w:hAnsi="仿宋"/>
          <w:szCs w:val="28"/>
        </w:rPr>
      </w:pPr>
    </w:p>
    <w:p w14:paraId="7CC2E039" w14:textId="77777777" w:rsidR="007901A7" w:rsidRPr="00337BFF" w:rsidRDefault="007253F3">
      <w:pPr>
        <w:spacing w:line="380" w:lineRule="exact"/>
        <w:jc w:val="center"/>
        <w:outlineLvl w:val="2"/>
        <w:rPr>
          <w:rFonts w:ascii="仿宋" w:eastAsia="仿宋" w:hAnsi="仿宋"/>
          <w:b/>
          <w:sz w:val="28"/>
          <w:szCs w:val="28"/>
        </w:rPr>
      </w:pPr>
      <w:bookmarkStart w:id="188" w:name="_Toc259692750"/>
      <w:bookmarkStart w:id="189" w:name="_Toc255975017"/>
      <w:bookmarkStart w:id="190" w:name="_Toc219800250"/>
      <w:bookmarkStart w:id="191" w:name="_Toc259520875"/>
      <w:bookmarkStart w:id="192" w:name="_Toc223146615"/>
      <w:bookmarkStart w:id="193" w:name="_Toc249325721"/>
      <w:bookmarkStart w:id="194" w:name="_Toc266870442"/>
      <w:bookmarkStart w:id="195" w:name="_Toc217891409"/>
      <w:bookmarkStart w:id="196" w:name="_Toc235438282"/>
      <w:bookmarkStart w:id="197" w:name="_Toc232302123"/>
      <w:bookmarkStart w:id="198" w:name="_Toc227058537"/>
      <w:bookmarkStart w:id="199" w:name="_Toc253066625"/>
      <w:bookmarkStart w:id="200" w:name="_Toc225669329"/>
      <w:bookmarkStart w:id="201" w:name="_Toc266868680"/>
      <w:bookmarkStart w:id="202" w:name="_Toc254790910"/>
      <w:bookmarkStart w:id="203" w:name="_Toc235438353"/>
      <w:bookmarkStart w:id="204" w:name="_Toc267060462"/>
      <w:bookmarkStart w:id="205" w:name="_Toc213756058"/>
      <w:bookmarkStart w:id="206" w:name="_Toc267060077"/>
      <w:bookmarkStart w:id="207" w:name="_Toc258401266"/>
      <w:bookmarkStart w:id="208" w:name="_Toc251613840"/>
      <w:bookmarkStart w:id="209" w:name="_Toc251586242"/>
      <w:bookmarkStart w:id="210" w:name="_Toc235437999"/>
      <w:bookmarkStart w:id="211" w:name="_Toc259692657"/>
      <w:bookmarkStart w:id="212" w:name="_Toc267060217"/>
      <w:bookmarkStart w:id="213" w:name="_Toc230071154"/>
      <w:bookmarkStart w:id="214" w:name="_Toc266870917"/>
      <w:bookmarkStart w:id="215" w:name="_Toc236021458"/>
      <w:r w:rsidRPr="00337BFF">
        <w:rPr>
          <w:rFonts w:ascii="仿宋" w:eastAsia="仿宋" w:hAnsi="仿宋"/>
          <w:b/>
          <w:sz w:val="28"/>
          <w:szCs w:val="28"/>
        </w:rPr>
        <w:t>3</w:t>
      </w:r>
      <w:r w:rsidRPr="00337BFF">
        <w:rPr>
          <w:rFonts w:ascii="仿宋" w:eastAsia="仿宋" w:hAnsi="仿宋" w:hint="eastAsia"/>
          <w:b/>
          <w:sz w:val="28"/>
          <w:szCs w:val="28"/>
        </w:rPr>
        <w:t>-1关于资格的声明函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7BFF">
        <w:rPr>
          <w:rFonts w:ascii="仿宋" w:eastAsia="仿宋" w:hAnsi="仿宋" w:hint="eastAsia"/>
          <w:b/>
          <w:sz w:val="28"/>
          <w:szCs w:val="28"/>
        </w:rPr>
        <w:cr/>
      </w:r>
    </w:p>
    <w:p w14:paraId="5B20D780" w14:textId="77777777" w:rsidR="007901A7" w:rsidRPr="00337BFF" w:rsidRDefault="007253F3">
      <w:pPr>
        <w:spacing w:after="0" w:line="500" w:lineRule="exact"/>
        <w:rPr>
          <w:rFonts w:ascii="仿宋" w:eastAsia="仿宋" w:hAnsi="仿宋"/>
          <w:sz w:val="28"/>
          <w:szCs w:val="28"/>
        </w:rPr>
      </w:pPr>
      <w:bookmarkStart w:id="216" w:name="_Hlk511663739"/>
      <w:r w:rsidRPr="00337BFF">
        <w:rPr>
          <w:rFonts w:ascii="仿宋" w:eastAsia="仿宋" w:hAnsi="仿宋" w:hint="eastAsia"/>
          <w:sz w:val="28"/>
          <w:szCs w:val="28"/>
        </w:rPr>
        <w:t>X</w:t>
      </w:r>
      <w:r w:rsidRPr="00337BFF">
        <w:rPr>
          <w:rFonts w:ascii="仿宋" w:eastAsia="仿宋" w:hAnsi="仿宋"/>
          <w:sz w:val="28"/>
          <w:szCs w:val="28"/>
        </w:rPr>
        <w:t>XX</w:t>
      </w:r>
      <w:r w:rsidRPr="00337BFF">
        <w:rPr>
          <w:rFonts w:ascii="仿宋" w:eastAsia="仿宋" w:hAnsi="仿宋" w:hint="eastAsia"/>
          <w:sz w:val="28"/>
          <w:szCs w:val="28"/>
        </w:rPr>
        <w:t>学校：</w:t>
      </w:r>
      <w:bookmarkEnd w:id="216"/>
    </w:p>
    <w:p w14:paraId="15F83FD1" w14:textId="77777777" w:rsidR="007901A7" w:rsidRPr="00337BFF" w:rsidRDefault="007253F3">
      <w:pPr>
        <w:spacing w:after="0" w:line="500" w:lineRule="exact"/>
        <w:ind w:firstLineChars="200" w:firstLine="560"/>
        <w:jc w:val="left"/>
        <w:rPr>
          <w:rFonts w:ascii="仿宋" w:eastAsia="仿宋" w:hAnsi="仿宋"/>
          <w:sz w:val="28"/>
          <w:szCs w:val="28"/>
        </w:rPr>
      </w:pPr>
      <w:r w:rsidRPr="00337BFF">
        <w:rPr>
          <w:rFonts w:ascii="仿宋" w:eastAsia="仿宋" w:hAnsi="仿宋" w:hint="eastAsia"/>
          <w:sz w:val="28"/>
          <w:szCs w:val="28"/>
        </w:rPr>
        <w:t>关于贵方</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年</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月</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日</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（项目编号）公开询价邀请，本签字人愿意参加本次报价，提供公开询价文件中规定的</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货物，并证明提交的下列文件和说明是准确的和真实的。</w:t>
      </w:r>
    </w:p>
    <w:p w14:paraId="6FB4E122" w14:textId="77777777" w:rsidR="007901A7" w:rsidRPr="00337BFF" w:rsidRDefault="007253F3">
      <w:pPr>
        <w:spacing w:after="0" w:line="500" w:lineRule="exact"/>
        <w:ind w:firstLineChars="200" w:firstLine="560"/>
        <w:rPr>
          <w:rFonts w:ascii="仿宋" w:eastAsia="仿宋" w:hAnsi="仿宋"/>
          <w:sz w:val="28"/>
          <w:szCs w:val="28"/>
        </w:rPr>
      </w:pPr>
      <w:r w:rsidRPr="00337BFF">
        <w:rPr>
          <w:rFonts w:ascii="仿宋" w:eastAsia="仿宋" w:hAnsi="仿宋" w:hint="eastAsia"/>
          <w:sz w:val="28"/>
          <w:szCs w:val="28"/>
        </w:rPr>
        <w:t>1．本签字人确认资格文件中的说明以及公开询价文件中所有提交的文件和材料是真实的、准确的。</w:t>
      </w:r>
    </w:p>
    <w:p w14:paraId="092DB5A3" w14:textId="77777777" w:rsidR="007901A7" w:rsidRPr="00337BFF" w:rsidRDefault="007253F3">
      <w:pPr>
        <w:spacing w:after="0" w:line="500" w:lineRule="exact"/>
        <w:ind w:firstLineChars="200" w:firstLine="560"/>
        <w:rPr>
          <w:rFonts w:ascii="仿宋" w:eastAsia="仿宋" w:hAnsi="仿宋"/>
          <w:sz w:val="28"/>
          <w:szCs w:val="28"/>
        </w:rPr>
      </w:pPr>
      <w:r w:rsidRPr="00337BFF">
        <w:rPr>
          <w:rFonts w:ascii="仿宋" w:eastAsia="仿宋" w:hAnsi="仿宋" w:hint="eastAsia"/>
          <w:sz w:val="28"/>
          <w:szCs w:val="28"/>
        </w:rPr>
        <w:t>2．我方的资格声明正本X份，副本X份，随报价响应文件一同递交。</w:t>
      </w:r>
    </w:p>
    <w:p w14:paraId="399DF16D" w14:textId="77777777" w:rsidR="007901A7" w:rsidRPr="00337BFF" w:rsidRDefault="007253F3">
      <w:pPr>
        <w:spacing w:line="500" w:lineRule="exact"/>
        <w:ind w:firstLineChars="200" w:firstLine="560"/>
        <w:rPr>
          <w:rFonts w:ascii="仿宋" w:eastAsia="仿宋" w:hAnsi="仿宋"/>
          <w:sz w:val="28"/>
          <w:szCs w:val="28"/>
        </w:rPr>
      </w:pPr>
      <w:r w:rsidRPr="00337BFF">
        <w:rPr>
          <w:rFonts w:ascii="仿宋" w:eastAsia="仿宋" w:hAnsi="仿宋" w:hint="eastAsia"/>
          <w:sz w:val="28"/>
          <w:szCs w:val="28"/>
        </w:rPr>
        <w:t xml:space="preserve"> </w:t>
      </w:r>
    </w:p>
    <w:p w14:paraId="7B43B9D0" w14:textId="77777777" w:rsidR="007901A7" w:rsidRPr="00337BFF" w:rsidRDefault="007253F3">
      <w:pPr>
        <w:spacing w:line="500" w:lineRule="exact"/>
        <w:rPr>
          <w:rFonts w:ascii="仿宋" w:eastAsia="仿宋" w:hAnsi="仿宋"/>
          <w:sz w:val="28"/>
          <w:szCs w:val="28"/>
        </w:rPr>
      </w:pPr>
      <w:r w:rsidRPr="00337BFF">
        <w:rPr>
          <w:rFonts w:ascii="仿宋" w:eastAsia="仿宋" w:hAnsi="仿宋" w:hint="eastAsia"/>
          <w:sz w:val="28"/>
          <w:szCs w:val="28"/>
        </w:rPr>
        <w:t>参与人（</w:t>
      </w:r>
      <w:r w:rsidRPr="00337BFF">
        <w:rPr>
          <w:rFonts w:ascii="仿宋" w:eastAsia="仿宋" w:hAnsi="仿宋" w:hint="eastAsia"/>
          <w:sz w:val="28"/>
          <w:szCs w:val="28"/>
          <w:lang w:val="zh-CN"/>
        </w:rPr>
        <w:t>公司全称并加盖公章</w:t>
      </w:r>
      <w:r w:rsidRPr="00337BFF">
        <w:rPr>
          <w:rFonts w:ascii="仿宋" w:eastAsia="仿宋" w:hAnsi="仿宋" w:hint="eastAsia"/>
          <w:sz w:val="28"/>
          <w:szCs w:val="28"/>
        </w:rPr>
        <w:t>）：</w:t>
      </w:r>
      <w:r w:rsidRPr="00337BFF">
        <w:rPr>
          <w:rFonts w:ascii="仿宋" w:eastAsia="仿宋" w:hAnsi="仿宋" w:hint="eastAsia"/>
          <w:sz w:val="28"/>
          <w:szCs w:val="28"/>
          <w:u w:val="single"/>
        </w:rPr>
        <w:t xml:space="preserve">          </w:t>
      </w:r>
      <w:r w:rsidRPr="00337BFF">
        <w:rPr>
          <w:rFonts w:ascii="仿宋" w:eastAsia="仿宋" w:hAnsi="仿宋"/>
          <w:sz w:val="28"/>
          <w:szCs w:val="28"/>
          <w:u w:val="single"/>
        </w:rPr>
        <w:t xml:space="preserve">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w:t>
      </w:r>
    </w:p>
    <w:p w14:paraId="703C4AE2" w14:textId="77777777" w:rsidR="007901A7" w:rsidRPr="00337BFF" w:rsidRDefault="007253F3">
      <w:pPr>
        <w:spacing w:line="500" w:lineRule="exact"/>
        <w:rPr>
          <w:rFonts w:ascii="仿宋" w:eastAsia="仿宋" w:hAnsi="仿宋"/>
          <w:sz w:val="28"/>
          <w:szCs w:val="28"/>
        </w:rPr>
      </w:pPr>
      <w:r w:rsidRPr="00337BFF">
        <w:rPr>
          <w:rFonts w:ascii="仿宋" w:eastAsia="仿宋" w:hAnsi="仿宋" w:hint="eastAsia"/>
          <w:sz w:val="28"/>
          <w:szCs w:val="28"/>
        </w:rPr>
        <w:t xml:space="preserve">地   </w:t>
      </w:r>
      <w:r w:rsidRPr="00337BFF">
        <w:rPr>
          <w:rFonts w:ascii="仿宋" w:eastAsia="仿宋" w:hAnsi="仿宋"/>
          <w:sz w:val="28"/>
          <w:szCs w:val="28"/>
        </w:rPr>
        <w:t xml:space="preserve">     </w:t>
      </w:r>
      <w:r w:rsidRPr="00337BFF">
        <w:rPr>
          <w:rFonts w:ascii="仿宋" w:eastAsia="仿宋" w:hAnsi="仿宋" w:hint="eastAsia"/>
          <w:sz w:val="28"/>
          <w:szCs w:val="28"/>
        </w:rPr>
        <w:t xml:space="preserve">  址：</w:t>
      </w:r>
      <w:r w:rsidRPr="00337BFF">
        <w:rPr>
          <w:rFonts w:ascii="仿宋" w:eastAsia="仿宋" w:hAnsi="仿宋" w:hint="eastAsia"/>
          <w:sz w:val="28"/>
          <w:szCs w:val="28"/>
          <w:u w:val="single"/>
        </w:rPr>
        <w:t xml:space="preserve">                       </w:t>
      </w:r>
    </w:p>
    <w:p w14:paraId="5411B6B6" w14:textId="77777777" w:rsidR="007901A7" w:rsidRPr="00337BFF" w:rsidRDefault="007253F3">
      <w:pPr>
        <w:spacing w:line="500" w:lineRule="exact"/>
        <w:rPr>
          <w:rFonts w:ascii="仿宋" w:eastAsia="仿宋" w:hAnsi="仿宋"/>
          <w:sz w:val="28"/>
          <w:szCs w:val="28"/>
        </w:rPr>
      </w:pPr>
      <w:r w:rsidRPr="00337BFF">
        <w:rPr>
          <w:rFonts w:ascii="仿宋" w:eastAsia="仿宋" w:hAnsi="仿宋" w:hint="eastAsia"/>
          <w:sz w:val="28"/>
          <w:szCs w:val="28"/>
        </w:rPr>
        <w:t xml:space="preserve">邮    </w:t>
      </w:r>
      <w:r w:rsidRPr="00337BFF">
        <w:rPr>
          <w:rFonts w:ascii="仿宋" w:eastAsia="仿宋" w:hAnsi="仿宋"/>
          <w:sz w:val="28"/>
          <w:szCs w:val="28"/>
        </w:rPr>
        <w:t xml:space="preserve">     </w:t>
      </w:r>
      <w:r w:rsidRPr="00337BFF">
        <w:rPr>
          <w:rFonts w:ascii="仿宋" w:eastAsia="仿宋" w:hAnsi="仿宋" w:hint="eastAsia"/>
          <w:sz w:val="28"/>
          <w:szCs w:val="28"/>
        </w:rPr>
        <w:t xml:space="preserve"> 编：</w:t>
      </w:r>
      <w:r w:rsidRPr="00337BFF">
        <w:rPr>
          <w:rFonts w:ascii="仿宋" w:eastAsia="仿宋" w:hAnsi="仿宋" w:hint="eastAsia"/>
          <w:sz w:val="28"/>
          <w:szCs w:val="28"/>
          <w:u w:val="single"/>
        </w:rPr>
        <w:t xml:space="preserve">                       </w:t>
      </w:r>
    </w:p>
    <w:p w14:paraId="469B52A3" w14:textId="77777777" w:rsidR="007901A7" w:rsidRPr="00337BFF" w:rsidRDefault="007253F3">
      <w:pPr>
        <w:spacing w:line="500" w:lineRule="exact"/>
        <w:rPr>
          <w:rFonts w:ascii="仿宋" w:eastAsia="仿宋" w:hAnsi="仿宋"/>
          <w:sz w:val="28"/>
          <w:szCs w:val="28"/>
        </w:rPr>
      </w:pPr>
      <w:r w:rsidRPr="00337BFF">
        <w:rPr>
          <w:rFonts w:ascii="仿宋" w:eastAsia="仿宋" w:hAnsi="仿宋" w:hint="eastAsia"/>
          <w:sz w:val="28"/>
          <w:szCs w:val="28"/>
        </w:rPr>
        <w:t xml:space="preserve">电 </w:t>
      </w:r>
      <w:r w:rsidRPr="00337BFF">
        <w:rPr>
          <w:rFonts w:ascii="仿宋" w:eastAsia="仿宋" w:hAnsi="仿宋"/>
          <w:sz w:val="28"/>
          <w:szCs w:val="28"/>
        </w:rPr>
        <w:t xml:space="preserve"> </w:t>
      </w:r>
      <w:r w:rsidRPr="00337BFF">
        <w:rPr>
          <w:rFonts w:ascii="仿宋" w:eastAsia="仿宋" w:hAnsi="仿宋" w:hint="eastAsia"/>
          <w:sz w:val="28"/>
          <w:szCs w:val="28"/>
        </w:rPr>
        <w:t>话或传  真：</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w:t>
      </w:r>
    </w:p>
    <w:p w14:paraId="4FBE0DFB" w14:textId="77777777" w:rsidR="007901A7" w:rsidRPr="00337BFF" w:rsidRDefault="007253F3">
      <w:pPr>
        <w:spacing w:line="500" w:lineRule="exact"/>
        <w:rPr>
          <w:rFonts w:ascii="仿宋" w:eastAsia="仿宋" w:hAnsi="仿宋"/>
          <w:sz w:val="28"/>
          <w:szCs w:val="28"/>
        </w:rPr>
      </w:pPr>
      <w:r w:rsidRPr="00337BFF">
        <w:rPr>
          <w:rFonts w:ascii="仿宋" w:eastAsia="仿宋" w:hAnsi="仿宋" w:hint="eastAsia"/>
          <w:sz w:val="28"/>
          <w:szCs w:val="28"/>
        </w:rPr>
        <w:t>参与人授权代表：</w:t>
      </w:r>
      <w:r w:rsidRPr="00337BFF">
        <w:rPr>
          <w:rFonts w:ascii="仿宋" w:eastAsia="仿宋" w:hAnsi="仿宋" w:hint="eastAsia"/>
          <w:sz w:val="28"/>
          <w:szCs w:val="28"/>
          <w:u w:val="single"/>
        </w:rPr>
        <w:t xml:space="preserve">               </w:t>
      </w:r>
      <w:r w:rsidRPr="00337BFF">
        <w:rPr>
          <w:rFonts w:ascii="仿宋" w:eastAsia="仿宋" w:hAnsi="仿宋"/>
          <w:sz w:val="28"/>
          <w:szCs w:val="28"/>
          <w:u w:val="single"/>
        </w:rPr>
        <w:t xml:space="preserve">    </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w:t>
      </w:r>
      <w:bookmarkStart w:id="217" w:name="_Toc266868681"/>
      <w:bookmarkStart w:id="218" w:name="_Toc259692751"/>
      <w:bookmarkStart w:id="219" w:name="_Toc259520876"/>
      <w:bookmarkStart w:id="220" w:name="_Toc258401267"/>
      <w:bookmarkStart w:id="221" w:name="_Toc230071155"/>
      <w:bookmarkStart w:id="222" w:name="_Toc223146616"/>
      <w:bookmarkStart w:id="223" w:name="_Toc232302124"/>
      <w:bookmarkStart w:id="224" w:name="_Toc235438354"/>
      <w:bookmarkStart w:id="225" w:name="_Toc251613841"/>
      <w:bookmarkStart w:id="226" w:name="_Toc251586243"/>
      <w:bookmarkStart w:id="227" w:name="_Toc235438000"/>
      <w:bookmarkStart w:id="228" w:name="_Toc255975018"/>
      <w:bookmarkStart w:id="229" w:name="_Toc253066626"/>
      <w:bookmarkStart w:id="230" w:name="_Toc217891410"/>
      <w:bookmarkStart w:id="231" w:name="_Toc259692658"/>
      <w:bookmarkStart w:id="232" w:name="_Toc266870918"/>
      <w:bookmarkStart w:id="233" w:name="_Toc249325722"/>
      <w:bookmarkStart w:id="234" w:name="_Toc213756059"/>
      <w:bookmarkStart w:id="235" w:name="_Toc254790911"/>
      <w:bookmarkStart w:id="236" w:name="_Toc227058538"/>
      <w:bookmarkStart w:id="237" w:name="_Toc225669330"/>
      <w:bookmarkStart w:id="238" w:name="_Toc266870443"/>
      <w:bookmarkStart w:id="239" w:name="_Toc235438283"/>
      <w:bookmarkStart w:id="240" w:name="_Toc236021459"/>
      <w:bookmarkStart w:id="241" w:name="_Toc219800251"/>
    </w:p>
    <w:p w14:paraId="492B3D0F" w14:textId="77777777" w:rsidR="007901A7" w:rsidRPr="00337BFF" w:rsidRDefault="007253F3">
      <w:pPr>
        <w:jc w:val="center"/>
        <w:outlineLvl w:val="1"/>
        <w:rPr>
          <w:rFonts w:ascii="仿宋" w:eastAsia="仿宋" w:hAnsi="仿宋"/>
          <w:b/>
          <w:sz w:val="28"/>
          <w:szCs w:val="28"/>
        </w:rPr>
      </w:pPr>
      <w:r w:rsidRPr="00337BFF">
        <w:rPr>
          <w:rFonts w:ascii="仿宋" w:eastAsia="仿宋" w:hAnsi="仿宋"/>
          <w:sz w:val="28"/>
          <w:szCs w:val="28"/>
        </w:rPr>
        <w:br w:type="page"/>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AD2515A" w14:textId="77777777" w:rsidR="007901A7" w:rsidRPr="00337BFF" w:rsidRDefault="007253F3">
      <w:pPr>
        <w:jc w:val="center"/>
        <w:outlineLvl w:val="1"/>
        <w:rPr>
          <w:rFonts w:ascii="仿宋" w:eastAsia="仿宋" w:hAnsi="仿宋"/>
          <w:b/>
          <w:sz w:val="28"/>
          <w:szCs w:val="28"/>
        </w:rPr>
      </w:pPr>
      <w:r w:rsidRPr="00337BFF">
        <w:rPr>
          <w:rFonts w:ascii="仿宋" w:eastAsia="仿宋" w:hAnsi="仿宋"/>
          <w:b/>
          <w:sz w:val="28"/>
          <w:szCs w:val="28"/>
        </w:rPr>
        <w:lastRenderedPageBreak/>
        <w:t>3</w:t>
      </w:r>
      <w:r w:rsidRPr="00337BFF">
        <w:rPr>
          <w:rFonts w:ascii="仿宋" w:eastAsia="仿宋" w:hAnsi="仿宋" w:hint="eastAsia"/>
          <w:b/>
          <w:sz w:val="28"/>
          <w:szCs w:val="28"/>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37BFF">
        <w:rPr>
          <w:rFonts w:ascii="仿宋" w:eastAsia="仿宋" w:hAnsi="仿宋"/>
          <w:b/>
          <w:bCs/>
          <w:sz w:val="28"/>
          <w:szCs w:val="28"/>
        </w:rPr>
        <w:t>2</w:t>
      </w:r>
      <w:r w:rsidRPr="00337BFF">
        <w:rPr>
          <w:rFonts w:ascii="仿宋" w:eastAsia="仿宋" w:hAnsi="仿宋" w:hint="eastAsia"/>
          <w:b/>
          <w:bCs/>
          <w:sz w:val="28"/>
          <w:szCs w:val="28"/>
        </w:rPr>
        <w:t xml:space="preserve"> 企业</w:t>
      </w:r>
      <w:r w:rsidRPr="00337BFF">
        <w:rPr>
          <w:rFonts w:ascii="仿宋" w:eastAsia="仿宋" w:hAnsi="仿宋" w:hint="eastAsia"/>
          <w:b/>
          <w:sz w:val="28"/>
          <w:szCs w:val="28"/>
        </w:rPr>
        <w:t>法人营业执照（复印件并加盖公章）</w:t>
      </w:r>
    </w:p>
    <w:p w14:paraId="1187A890" w14:textId="77777777" w:rsidR="007901A7" w:rsidRPr="00337BFF" w:rsidRDefault="007901A7">
      <w:pPr>
        <w:jc w:val="center"/>
        <w:outlineLvl w:val="1"/>
        <w:rPr>
          <w:rFonts w:ascii="仿宋" w:eastAsia="仿宋" w:hAnsi="仿宋"/>
          <w:b/>
          <w:sz w:val="28"/>
          <w:szCs w:val="28"/>
        </w:rPr>
      </w:pPr>
    </w:p>
    <w:p w14:paraId="1C5A5F00" w14:textId="77777777" w:rsidR="007901A7" w:rsidRPr="00337BFF" w:rsidRDefault="007253F3">
      <w:pPr>
        <w:spacing w:after="0" w:line="500" w:lineRule="exact"/>
        <w:rPr>
          <w:rFonts w:ascii="仿宋" w:eastAsia="仿宋" w:hAnsi="仿宋"/>
          <w:sz w:val="28"/>
          <w:szCs w:val="28"/>
        </w:rPr>
      </w:pPr>
      <w:r w:rsidRPr="00337BFF">
        <w:rPr>
          <w:rFonts w:ascii="仿宋" w:eastAsia="仿宋" w:hAnsi="仿宋" w:hint="eastAsia"/>
          <w:sz w:val="28"/>
          <w:szCs w:val="28"/>
        </w:rPr>
        <w:t>X</w:t>
      </w:r>
      <w:r w:rsidRPr="00337BFF">
        <w:rPr>
          <w:rFonts w:ascii="仿宋" w:eastAsia="仿宋" w:hAnsi="仿宋"/>
          <w:sz w:val="28"/>
          <w:szCs w:val="28"/>
        </w:rPr>
        <w:t>XX</w:t>
      </w:r>
      <w:r w:rsidRPr="00337BFF">
        <w:rPr>
          <w:rFonts w:ascii="仿宋" w:eastAsia="仿宋" w:hAnsi="仿宋" w:hint="eastAsia"/>
          <w:sz w:val="28"/>
          <w:szCs w:val="28"/>
        </w:rPr>
        <w:t>学校：</w:t>
      </w:r>
    </w:p>
    <w:p w14:paraId="51FB4FCD" w14:textId="77777777" w:rsidR="007901A7" w:rsidRPr="00337BFF" w:rsidRDefault="007253F3">
      <w:pPr>
        <w:spacing w:after="0" w:line="500" w:lineRule="exact"/>
        <w:ind w:firstLineChars="200" w:firstLine="560"/>
        <w:rPr>
          <w:rFonts w:ascii="仿宋" w:eastAsia="仿宋" w:hAnsi="仿宋"/>
          <w:sz w:val="28"/>
          <w:szCs w:val="28"/>
        </w:rPr>
      </w:pPr>
      <w:r w:rsidRPr="00337BFF">
        <w:rPr>
          <w:rFonts w:ascii="仿宋" w:eastAsia="仿宋" w:hAnsi="仿宋" w:hint="eastAsia"/>
          <w:sz w:val="28"/>
          <w:szCs w:val="28"/>
        </w:rPr>
        <w:t>现附上由</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（签发机关名称）签发的我方法人营业执照复印件，该执照业经年检，真实有效。</w:t>
      </w:r>
    </w:p>
    <w:p w14:paraId="31314C48" w14:textId="77777777" w:rsidR="007901A7" w:rsidRPr="00337BFF" w:rsidRDefault="007901A7">
      <w:pPr>
        <w:spacing w:line="380" w:lineRule="exact"/>
        <w:rPr>
          <w:rFonts w:ascii="仿宋" w:eastAsia="仿宋" w:hAnsi="仿宋"/>
          <w:sz w:val="28"/>
          <w:szCs w:val="28"/>
        </w:rPr>
      </w:pPr>
    </w:p>
    <w:p w14:paraId="4B4833B5" w14:textId="77777777" w:rsidR="007901A7" w:rsidRPr="00337BFF" w:rsidRDefault="007901A7">
      <w:pPr>
        <w:spacing w:line="380" w:lineRule="exact"/>
        <w:rPr>
          <w:rFonts w:ascii="仿宋" w:eastAsia="仿宋" w:hAnsi="仿宋"/>
          <w:sz w:val="28"/>
          <w:szCs w:val="28"/>
        </w:rPr>
      </w:pPr>
    </w:p>
    <w:p w14:paraId="2BF48085" w14:textId="77777777" w:rsidR="007901A7" w:rsidRPr="00337BFF" w:rsidRDefault="007901A7">
      <w:pPr>
        <w:spacing w:line="380" w:lineRule="exact"/>
        <w:rPr>
          <w:rFonts w:ascii="仿宋" w:eastAsia="仿宋" w:hAnsi="仿宋"/>
          <w:sz w:val="28"/>
          <w:szCs w:val="28"/>
        </w:rPr>
      </w:pPr>
    </w:p>
    <w:p w14:paraId="5DF33905" w14:textId="77777777" w:rsidR="007901A7" w:rsidRPr="00337BFF" w:rsidRDefault="007901A7">
      <w:pPr>
        <w:spacing w:line="380" w:lineRule="exact"/>
        <w:rPr>
          <w:rFonts w:ascii="仿宋" w:eastAsia="仿宋" w:hAnsi="仿宋"/>
          <w:sz w:val="28"/>
          <w:szCs w:val="28"/>
        </w:rPr>
      </w:pPr>
    </w:p>
    <w:p w14:paraId="56DF5253" w14:textId="77777777" w:rsidR="007901A7" w:rsidRPr="00337BFF" w:rsidRDefault="007901A7">
      <w:pPr>
        <w:spacing w:line="380" w:lineRule="exact"/>
        <w:rPr>
          <w:rFonts w:ascii="仿宋" w:eastAsia="仿宋" w:hAnsi="仿宋"/>
          <w:sz w:val="28"/>
          <w:szCs w:val="28"/>
        </w:rPr>
      </w:pPr>
    </w:p>
    <w:p w14:paraId="50662E5E" w14:textId="77777777" w:rsidR="007901A7" w:rsidRPr="00337BFF" w:rsidRDefault="007901A7">
      <w:pPr>
        <w:spacing w:line="380" w:lineRule="exact"/>
        <w:rPr>
          <w:rFonts w:ascii="仿宋" w:eastAsia="仿宋" w:hAnsi="仿宋"/>
          <w:sz w:val="28"/>
          <w:szCs w:val="28"/>
        </w:rPr>
      </w:pPr>
    </w:p>
    <w:p w14:paraId="7B0D9B6B" w14:textId="77777777" w:rsidR="007901A7" w:rsidRPr="00337BFF" w:rsidRDefault="007901A7">
      <w:pPr>
        <w:spacing w:line="380" w:lineRule="exact"/>
        <w:rPr>
          <w:rFonts w:ascii="仿宋" w:eastAsia="仿宋" w:hAnsi="仿宋"/>
          <w:sz w:val="28"/>
          <w:szCs w:val="28"/>
        </w:rPr>
      </w:pPr>
    </w:p>
    <w:p w14:paraId="54105ED1" w14:textId="77777777" w:rsidR="007901A7" w:rsidRPr="00337BFF" w:rsidRDefault="007253F3">
      <w:pPr>
        <w:spacing w:line="380" w:lineRule="exact"/>
        <w:rPr>
          <w:rFonts w:ascii="仿宋" w:eastAsia="仿宋" w:hAnsi="仿宋"/>
          <w:sz w:val="28"/>
          <w:szCs w:val="28"/>
        </w:rPr>
      </w:pPr>
      <w:r w:rsidRPr="00337BFF">
        <w:rPr>
          <w:rFonts w:ascii="仿宋" w:eastAsia="仿宋" w:hAnsi="仿宋" w:hint="eastAsia"/>
          <w:sz w:val="28"/>
          <w:szCs w:val="28"/>
        </w:rPr>
        <w:t xml:space="preserve">                         参 与 人（全称并加盖公章）：</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w:t>
      </w:r>
    </w:p>
    <w:p w14:paraId="13125703" w14:textId="77777777" w:rsidR="007901A7" w:rsidRPr="00337BFF" w:rsidRDefault="007253F3">
      <w:pPr>
        <w:spacing w:line="380" w:lineRule="exact"/>
        <w:rPr>
          <w:rFonts w:ascii="仿宋" w:eastAsia="仿宋" w:hAnsi="仿宋"/>
          <w:sz w:val="28"/>
          <w:szCs w:val="28"/>
        </w:rPr>
      </w:pPr>
      <w:r w:rsidRPr="00337BFF">
        <w:rPr>
          <w:rFonts w:ascii="仿宋" w:eastAsia="仿宋" w:hAnsi="仿宋" w:hint="eastAsia"/>
          <w:sz w:val="28"/>
          <w:szCs w:val="28"/>
        </w:rPr>
        <w:t xml:space="preserve">                         </w:t>
      </w:r>
      <w:r w:rsidRPr="00337BFF">
        <w:rPr>
          <w:rFonts w:ascii="仿宋" w:eastAsia="仿宋" w:hAnsi="仿宋" w:hint="eastAsia"/>
          <w:sz w:val="28"/>
          <w:szCs w:val="28"/>
          <w:lang w:val="zh-CN"/>
        </w:rPr>
        <w:t>参与人授权代表</w:t>
      </w:r>
      <w:r w:rsidRPr="00337BFF">
        <w:rPr>
          <w:rFonts w:ascii="仿宋" w:eastAsia="仿宋" w:hAnsi="仿宋" w:hint="eastAsia"/>
          <w:sz w:val="28"/>
          <w:szCs w:val="28"/>
        </w:rPr>
        <w:t>：</w:t>
      </w:r>
      <w:r w:rsidRPr="00337BFF">
        <w:rPr>
          <w:rFonts w:ascii="仿宋" w:eastAsia="仿宋" w:hAnsi="仿宋" w:hint="eastAsia"/>
          <w:sz w:val="28"/>
          <w:szCs w:val="28"/>
          <w:u w:val="single"/>
        </w:rPr>
        <w:t xml:space="preserve">           </w:t>
      </w:r>
      <w:r w:rsidRPr="00337BFF">
        <w:rPr>
          <w:rFonts w:ascii="仿宋" w:eastAsia="仿宋" w:hAnsi="仿宋"/>
          <w:sz w:val="28"/>
          <w:szCs w:val="28"/>
          <w:u w:val="single"/>
        </w:rPr>
        <w:t xml:space="preserve"> </w:t>
      </w:r>
      <w:r w:rsidRPr="00337BFF">
        <w:rPr>
          <w:rFonts w:ascii="仿宋" w:eastAsia="仿宋" w:hAnsi="仿宋" w:hint="eastAsia"/>
          <w:sz w:val="28"/>
          <w:szCs w:val="28"/>
          <w:u w:val="single"/>
        </w:rPr>
        <w:t xml:space="preserve">              </w:t>
      </w:r>
    </w:p>
    <w:p w14:paraId="41A0D4D3" w14:textId="77777777" w:rsidR="007901A7" w:rsidRPr="00337BFF" w:rsidRDefault="007253F3">
      <w:pPr>
        <w:spacing w:line="380" w:lineRule="exact"/>
        <w:rPr>
          <w:rFonts w:ascii="仿宋" w:eastAsia="仿宋" w:hAnsi="仿宋"/>
          <w:sz w:val="28"/>
          <w:szCs w:val="28"/>
        </w:rPr>
      </w:pPr>
      <w:r w:rsidRPr="00337BFF">
        <w:rPr>
          <w:rFonts w:ascii="仿宋" w:eastAsia="仿宋" w:hAnsi="仿宋" w:hint="eastAsia"/>
          <w:sz w:val="28"/>
          <w:szCs w:val="28"/>
        </w:rPr>
        <w:t xml:space="preserve">                         日      期：</w:t>
      </w:r>
      <w:r w:rsidRPr="00337BFF">
        <w:rPr>
          <w:rFonts w:ascii="仿宋" w:eastAsia="仿宋" w:hAnsi="仿宋" w:hint="eastAsia"/>
          <w:sz w:val="28"/>
          <w:szCs w:val="28"/>
          <w:u w:val="single"/>
        </w:rPr>
        <w:t xml:space="preserve">                                </w:t>
      </w:r>
    </w:p>
    <w:p w14:paraId="5211681C" w14:textId="77777777" w:rsidR="007901A7" w:rsidRPr="00337BFF" w:rsidRDefault="007253F3">
      <w:pPr>
        <w:spacing w:line="380" w:lineRule="exact"/>
        <w:jc w:val="center"/>
        <w:outlineLvl w:val="2"/>
        <w:rPr>
          <w:rFonts w:ascii="仿宋" w:eastAsia="仿宋" w:hAnsi="仿宋"/>
          <w:b/>
          <w:sz w:val="28"/>
          <w:szCs w:val="28"/>
        </w:rPr>
      </w:pPr>
      <w:r w:rsidRPr="00337BFF">
        <w:rPr>
          <w:rFonts w:ascii="仿宋" w:eastAsia="仿宋" w:hAnsi="仿宋" w:hint="eastAsia"/>
          <w:b/>
          <w:sz w:val="28"/>
          <w:szCs w:val="28"/>
        </w:rPr>
        <w:br w:type="page"/>
      </w:r>
      <w:bookmarkStart w:id="242" w:name="_Toc180302921"/>
      <w:bookmarkStart w:id="243" w:name="_Toc182372790"/>
      <w:bookmarkStart w:id="244" w:name="_Toc266868686"/>
      <w:bookmarkStart w:id="245" w:name="_Toc177985477"/>
      <w:bookmarkStart w:id="246" w:name="_Toc191789337"/>
      <w:bookmarkStart w:id="247" w:name="_Toc182805225"/>
      <w:bookmarkStart w:id="248" w:name="_Toc232302127"/>
      <w:bookmarkStart w:id="249" w:name="_Toc235438357"/>
      <w:bookmarkStart w:id="250" w:name="_Toc267060466"/>
      <w:bookmarkStart w:id="251" w:name="_Toc160880537"/>
      <w:bookmarkStart w:id="252" w:name="_Toc236021462"/>
      <w:bookmarkStart w:id="253" w:name="_Toc169332957"/>
      <w:bookmarkStart w:id="254" w:name="_Toc253066629"/>
      <w:bookmarkStart w:id="255" w:name="_Toc235438003"/>
      <w:bookmarkStart w:id="256" w:name="_Toc192664161"/>
      <w:bookmarkStart w:id="257" w:name="_Toc181436469"/>
      <w:bookmarkStart w:id="258" w:name="_Toc259692756"/>
      <w:bookmarkStart w:id="259" w:name="_Toc192663843"/>
      <w:bookmarkStart w:id="260" w:name="_Toc235438286"/>
      <w:bookmarkStart w:id="261" w:name="_Toc191802698"/>
      <w:bookmarkStart w:id="262" w:name="_Toc160880168"/>
      <w:bookmarkStart w:id="263" w:name="_Toc251613844"/>
      <w:bookmarkStart w:id="264" w:name="_Toc266870447"/>
      <w:bookmarkStart w:id="265" w:name="_Toc181436573"/>
      <w:bookmarkStart w:id="266" w:name="_Toc251586246"/>
      <w:bookmarkStart w:id="267" w:name="_Toc267060221"/>
      <w:bookmarkStart w:id="268" w:name="_Toc267060081"/>
      <w:bookmarkStart w:id="269" w:name="_Toc259692663"/>
      <w:bookmarkStart w:id="270" w:name="_Toc266870922"/>
      <w:bookmarkStart w:id="271" w:name="_Toc191783230"/>
      <w:bookmarkStart w:id="272" w:name="_Toc259692754"/>
      <w:bookmarkStart w:id="273" w:name="_Toc193160456"/>
      <w:bookmarkStart w:id="274" w:name="_Toc249325725"/>
      <w:bookmarkStart w:id="275" w:name="_Toc192996454"/>
      <w:bookmarkStart w:id="276" w:name="_Toc203355741"/>
      <w:bookmarkStart w:id="277" w:name="_Toc266870446"/>
      <w:bookmarkStart w:id="278" w:name="_Toc211917124"/>
      <w:bookmarkStart w:id="279" w:name="_Toc267060220"/>
      <w:bookmarkStart w:id="280" w:name="_Toc170798801"/>
      <w:bookmarkStart w:id="281" w:name="_Toc254790914"/>
      <w:bookmarkStart w:id="282" w:name="_Toc259692661"/>
      <w:bookmarkStart w:id="283" w:name="_Toc169332846"/>
      <w:bookmarkStart w:id="284" w:name="_Toc254790916"/>
      <w:bookmarkStart w:id="285" w:name="_Toc193165742"/>
      <w:bookmarkStart w:id="286" w:name="_Toc255975021"/>
      <w:bookmarkStart w:id="287" w:name="_Toc267060465"/>
      <w:bookmarkStart w:id="288" w:name="_Toc258401272"/>
      <w:bookmarkStart w:id="289" w:name="_Toc259520879"/>
      <w:bookmarkStart w:id="290" w:name="_Toc267060080"/>
      <w:bookmarkStart w:id="291" w:name="_Toc266868684"/>
      <w:bookmarkStart w:id="292" w:name="_Toc255975023"/>
      <w:bookmarkStart w:id="293" w:name="_Toc258401270"/>
      <w:bookmarkStart w:id="294" w:name="_Toc192663694"/>
      <w:bookmarkStart w:id="295" w:name="_Toc192996346"/>
      <w:bookmarkStart w:id="296" w:name="_Toc266870921"/>
      <w:bookmarkStart w:id="297" w:name="_Toc191803634"/>
      <w:bookmarkStart w:id="298" w:name="_Toc259520881"/>
    </w:p>
    <w:p w14:paraId="00D3E2A0" w14:textId="77777777" w:rsidR="007901A7" w:rsidRPr="00337BFF" w:rsidRDefault="007253F3">
      <w:pPr>
        <w:spacing w:after="0" w:line="480" w:lineRule="exact"/>
        <w:ind w:firstLine="570"/>
        <w:jc w:val="center"/>
        <w:rPr>
          <w:rFonts w:ascii="仿宋" w:eastAsia="仿宋" w:hAnsi="仿宋"/>
          <w:b/>
          <w:bCs/>
          <w:sz w:val="28"/>
          <w:szCs w:val="28"/>
        </w:rPr>
      </w:pPr>
      <w:bookmarkStart w:id="299" w:name="_Toc251613845"/>
      <w:bookmarkStart w:id="300" w:name="_Toc267059659"/>
      <w:bookmarkStart w:id="301" w:name="_Toc267060222"/>
      <w:bookmarkStart w:id="302" w:name="_Toc266868944"/>
      <w:bookmarkStart w:id="303" w:name="_Toc232302128"/>
      <w:bookmarkStart w:id="304" w:name="_Toc235438358"/>
      <w:bookmarkStart w:id="305" w:name="_Toc267060082"/>
      <w:bookmarkStart w:id="306" w:name="_Toc267060327"/>
      <w:bookmarkStart w:id="307" w:name="_Toc266870448"/>
      <w:bookmarkStart w:id="308" w:name="_Toc236021463"/>
      <w:bookmarkStart w:id="309" w:name="_Toc255975024"/>
      <w:bookmarkStart w:id="310" w:name="_Toc235438287"/>
      <w:bookmarkStart w:id="311" w:name="_Toc267059812"/>
      <w:bookmarkStart w:id="312" w:name="_Toc259692757"/>
      <w:bookmarkStart w:id="313" w:name="_Toc267059545"/>
      <w:bookmarkStart w:id="314" w:name="_Toc267059036"/>
      <w:bookmarkStart w:id="315" w:name="_Toc267059187"/>
      <w:bookmarkStart w:id="316" w:name="_Toc259520882"/>
      <w:bookmarkStart w:id="317" w:name="_Toc253066630"/>
      <w:bookmarkStart w:id="318" w:name="_Toc267059925"/>
      <w:bookmarkStart w:id="319" w:name="_Toc266870840"/>
      <w:bookmarkStart w:id="320" w:name="_Toc259692664"/>
      <w:bookmarkStart w:id="321" w:name="_Toc258401273"/>
      <w:bookmarkStart w:id="322" w:name="_Toc235438004"/>
      <w:bookmarkStart w:id="323" w:name="_Toc273178704"/>
      <w:bookmarkStart w:id="324" w:name="_Toc267060467"/>
      <w:bookmarkStart w:id="325" w:name="_Toc251586247"/>
      <w:bookmarkStart w:id="326" w:name="_Toc266870923"/>
      <w:bookmarkStart w:id="327" w:name="_Toc254790917"/>
      <w:bookmarkStart w:id="328" w:name="_Toc249325726"/>
      <w:bookmarkStart w:id="329" w:name="_Toc26686868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337BFF">
        <w:rPr>
          <w:rFonts w:ascii="仿宋" w:eastAsia="仿宋" w:hAnsi="仿宋"/>
          <w:b/>
          <w:bCs/>
          <w:sz w:val="28"/>
          <w:szCs w:val="28"/>
        </w:rPr>
        <w:lastRenderedPageBreak/>
        <w:t>4.</w:t>
      </w:r>
      <w:r w:rsidRPr="00337BFF">
        <w:rPr>
          <w:rFonts w:ascii="仿宋" w:eastAsia="仿宋" w:hAnsi="仿宋" w:hint="eastAsia"/>
          <w:b/>
          <w:bCs/>
          <w:sz w:val="28"/>
          <w:szCs w:val="28"/>
        </w:rPr>
        <w:t>质保期和售后服务承诺书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BA9CF8B" w14:textId="77777777" w:rsidR="007901A7" w:rsidRPr="00337BFF" w:rsidRDefault="007253F3">
      <w:pPr>
        <w:spacing w:after="0" w:line="480" w:lineRule="exact"/>
        <w:ind w:firstLine="570"/>
        <w:jc w:val="center"/>
        <w:rPr>
          <w:rFonts w:ascii="仿宋" w:eastAsia="仿宋" w:hAnsi="仿宋"/>
          <w:sz w:val="28"/>
          <w:szCs w:val="28"/>
        </w:rPr>
      </w:pPr>
      <w:r w:rsidRPr="00337BFF">
        <w:rPr>
          <w:rFonts w:ascii="仿宋" w:eastAsia="仿宋" w:hAnsi="仿宋" w:hint="eastAsia"/>
          <w:sz w:val="28"/>
          <w:szCs w:val="28"/>
        </w:rPr>
        <w:t>（采购物品为一般货物时需要，如没有可删除此项）</w:t>
      </w:r>
    </w:p>
    <w:p w14:paraId="1C8BE2EA" w14:textId="77777777" w:rsidR="007901A7" w:rsidRPr="00337BFF" w:rsidRDefault="007901A7">
      <w:pPr>
        <w:widowControl w:val="0"/>
        <w:spacing w:after="0" w:line="240" w:lineRule="auto"/>
        <w:ind w:left="420"/>
        <w:jc w:val="center"/>
        <w:outlineLvl w:val="1"/>
        <w:rPr>
          <w:rFonts w:ascii="仿宋" w:eastAsia="仿宋" w:hAnsi="仿宋"/>
          <w:b/>
          <w:sz w:val="28"/>
          <w:szCs w:val="28"/>
        </w:rPr>
      </w:pPr>
    </w:p>
    <w:p w14:paraId="3D8CDAAA" w14:textId="77777777" w:rsidR="007901A7" w:rsidRPr="00337BFF" w:rsidRDefault="007253F3">
      <w:pPr>
        <w:rPr>
          <w:rFonts w:ascii="仿宋" w:eastAsia="仿宋" w:hAnsi="仿宋"/>
          <w:b/>
          <w:sz w:val="28"/>
          <w:szCs w:val="28"/>
        </w:rPr>
      </w:pPr>
      <w:r w:rsidRPr="00337BFF">
        <w:rPr>
          <w:rFonts w:ascii="仿宋" w:eastAsia="仿宋" w:hAnsi="仿宋"/>
          <w:b/>
          <w:sz w:val="28"/>
          <w:szCs w:val="28"/>
        </w:rPr>
        <w:t xml:space="preserve">   </w:t>
      </w:r>
    </w:p>
    <w:p w14:paraId="5FAD7350" w14:textId="77777777" w:rsidR="007901A7" w:rsidRPr="00337BFF" w:rsidRDefault="007253F3">
      <w:pPr>
        <w:spacing w:line="500" w:lineRule="exact"/>
        <w:ind w:firstLineChars="200" w:firstLine="560"/>
        <w:rPr>
          <w:rFonts w:ascii="仿宋" w:eastAsia="仿宋" w:hAnsi="仿宋"/>
          <w:sz w:val="28"/>
          <w:szCs w:val="28"/>
        </w:rPr>
      </w:pPr>
      <w:r w:rsidRPr="00337BFF">
        <w:rPr>
          <w:rFonts w:ascii="仿宋" w:eastAsia="仿宋" w:hAnsi="仿宋" w:hint="eastAsia"/>
          <w:sz w:val="28"/>
          <w:szCs w:val="28"/>
        </w:rPr>
        <w:t>参与人根据公开询价文件中对售后服务的要求，结合自身实际情况进行承诺</w:t>
      </w:r>
      <w:r w:rsidRPr="00337BFF">
        <w:rPr>
          <w:rFonts w:ascii="仿宋" w:eastAsia="仿宋" w:hAnsi="仿宋"/>
          <w:sz w:val="28"/>
          <w:szCs w:val="28"/>
        </w:rPr>
        <w:t>（含</w:t>
      </w:r>
      <w:r w:rsidRPr="00337BFF">
        <w:rPr>
          <w:rFonts w:ascii="仿宋" w:eastAsia="仿宋" w:hAnsi="仿宋" w:hint="eastAsia"/>
          <w:sz w:val="28"/>
          <w:szCs w:val="28"/>
        </w:rPr>
        <w:t>产品质量</w:t>
      </w:r>
      <w:r w:rsidRPr="00337BFF">
        <w:rPr>
          <w:rFonts w:ascii="仿宋" w:eastAsia="仿宋" w:hAnsi="仿宋"/>
          <w:sz w:val="28"/>
          <w:szCs w:val="28"/>
        </w:rPr>
        <w:t>保障体系等）、交货</w:t>
      </w:r>
      <w:r w:rsidRPr="00337BFF">
        <w:rPr>
          <w:rFonts w:ascii="仿宋" w:eastAsia="仿宋" w:hAnsi="仿宋" w:hint="eastAsia"/>
          <w:sz w:val="28"/>
          <w:szCs w:val="28"/>
        </w:rPr>
        <w:t>周</w:t>
      </w:r>
      <w:r w:rsidRPr="00337BFF">
        <w:rPr>
          <w:rFonts w:ascii="仿宋" w:eastAsia="仿宋" w:hAnsi="仿宋"/>
          <w:sz w:val="28"/>
          <w:szCs w:val="28"/>
        </w:rPr>
        <w:t>期承诺等</w:t>
      </w:r>
      <w:r w:rsidRPr="00337BFF">
        <w:rPr>
          <w:rFonts w:ascii="仿宋" w:eastAsia="仿宋" w:hAnsi="仿宋" w:hint="eastAsia"/>
          <w:sz w:val="28"/>
          <w:szCs w:val="28"/>
        </w:rPr>
        <w:t>。</w:t>
      </w:r>
    </w:p>
    <w:p w14:paraId="1C2DAFD0" w14:textId="77777777" w:rsidR="007901A7" w:rsidRPr="00337BFF" w:rsidRDefault="007253F3">
      <w:pPr>
        <w:spacing w:line="500" w:lineRule="exact"/>
        <w:ind w:firstLine="480"/>
        <w:rPr>
          <w:rFonts w:ascii="仿宋" w:eastAsia="仿宋" w:hAnsi="仿宋"/>
          <w:sz w:val="28"/>
          <w:szCs w:val="28"/>
        </w:rPr>
      </w:pPr>
      <w:r w:rsidRPr="00337BFF">
        <w:rPr>
          <w:rFonts w:ascii="仿宋" w:eastAsia="仿宋" w:hAnsi="仿宋" w:hint="eastAsia"/>
          <w:sz w:val="28"/>
          <w:szCs w:val="28"/>
        </w:rPr>
        <w:t>承诺如下：</w:t>
      </w:r>
    </w:p>
    <w:p w14:paraId="1FBE79AF" w14:textId="77777777" w:rsidR="007901A7" w:rsidRPr="00337BFF" w:rsidRDefault="007901A7">
      <w:pPr>
        <w:spacing w:line="420" w:lineRule="exact"/>
        <w:ind w:firstLine="480"/>
        <w:rPr>
          <w:rFonts w:ascii="仿宋" w:eastAsia="仿宋" w:hAnsi="仿宋"/>
          <w:sz w:val="28"/>
          <w:szCs w:val="28"/>
        </w:rPr>
      </w:pPr>
    </w:p>
    <w:p w14:paraId="694EEE1C" w14:textId="77777777" w:rsidR="007901A7" w:rsidRPr="00337BFF" w:rsidRDefault="007253F3">
      <w:pPr>
        <w:spacing w:line="380" w:lineRule="exact"/>
        <w:rPr>
          <w:rFonts w:ascii="仿宋" w:eastAsia="仿宋" w:hAnsi="仿宋"/>
          <w:sz w:val="28"/>
          <w:szCs w:val="28"/>
        </w:rPr>
      </w:pPr>
      <w:r w:rsidRPr="00337BFF">
        <w:rPr>
          <w:rFonts w:ascii="仿宋" w:eastAsia="仿宋" w:hAnsi="仿宋"/>
          <w:sz w:val="28"/>
          <w:szCs w:val="28"/>
        </w:rPr>
        <w:t xml:space="preserve">                            </w:t>
      </w:r>
    </w:p>
    <w:p w14:paraId="1411A993" w14:textId="77777777" w:rsidR="007901A7" w:rsidRPr="00337BFF" w:rsidRDefault="007901A7">
      <w:pPr>
        <w:spacing w:line="380" w:lineRule="exact"/>
        <w:rPr>
          <w:rFonts w:ascii="仿宋" w:eastAsia="仿宋" w:hAnsi="仿宋"/>
          <w:sz w:val="28"/>
          <w:szCs w:val="28"/>
        </w:rPr>
      </w:pPr>
    </w:p>
    <w:p w14:paraId="04A33A7B" w14:textId="77777777" w:rsidR="007901A7" w:rsidRPr="00337BFF" w:rsidRDefault="007901A7">
      <w:pPr>
        <w:spacing w:line="380" w:lineRule="exact"/>
        <w:rPr>
          <w:rFonts w:ascii="仿宋" w:eastAsia="仿宋" w:hAnsi="仿宋"/>
          <w:sz w:val="28"/>
          <w:szCs w:val="28"/>
        </w:rPr>
      </w:pPr>
    </w:p>
    <w:p w14:paraId="05073E81" w14:textId="77777777" w:rsidR="007901A7" w:rsidRPr="00337BFF" w:rsidRDefault="007901A7">
      <w:pPr>
        <w:spacing w:line="380" w:lineRule="exact"/>
        <w:rPr>
          <w:rFonts w:ascii="仿宋" w:eastAsia="仿宋" w:hAnsi="仿宋"/>
          <w:sz w:val="28"/>
          <w:szCs w:val="28"/>
        </w:rPr>
      </w:pPr>
    </w:p>
    <w:p w14:paraId="01F588B9" w14:textId="77777777" w:rsidR="007901A7" w:rsidRPr="00337BFF" w:rsidRDefault="007901A7">
      <w:pPr>
        <w:spacing w:line="380" w:lineRule="exact"/>
        <w:rPr>
          <w:rFonts w:ascii="仿宋" w:eastAsia="仿宋" w:hAnsi="仿宋"/>
          <w:sz w:val="28"/>
          <w:szCs w:val="28"/>
        </w:rPr>
      </w:pPr>
    </w:p>
    <w:p w14:paraId="438ADAFA" w14:textId="77777777" w:rsidR="007901A7" w:rsidRPr="00337BFF" w:rsidRDefault="007901A7">
      <w:pPr>
        <w:spacing w:line="380" w:lineRule="exact"/>
        <w:rPr>
          <w:rFonts w:ascii="仿宋" w:eastAsia="仿宋" w:hAnsi="仿宋"/>
          <w:sz w:val="28"/>
          <w:szCs w:val="28"/>
        </w:rPr>
      </w:pPr>
    </w:p>
    <w:p w14:paraId="40FF8463" w14:textId="77777777" w:rsidR="007901A7" w:rsidRPr="00337BFF" w:rsidRDefault="007901A7">
      <w:pPr>
        <w:spacing w:line="380" w:lineRule="exact"/>
        <w:rPr>
          <w:rFonts w:ascii="仿宋" w:eastAsia="仿宋" w:hAnsi="仿宋"/>
          <w:sz w:val="28"/>
          <w:szCs w:val="28"/>
        </w:rPr>
      </w:pPr>
    </w:p>
    <w:p w14:paraId="25869319" w14:textId="77777777" w:rsidR="007901A7" w:rsidRPr="00337BFF" w:rsidRDefault="007901A7">
      <w:pPr>
        <w:spacing w:line="380" w:lineRule="exact"/>
        <w:rPr>
          <w:rFonts w:ascii="仿宋" w:eastAsia="仿宋" w:hAnsi="仿宋"/>
          <w:sz w:val="28"/>
          <w:szCs w:val="28"/>
        </w:rPr>
      </w:pPr>
    </w:p>
    <w:p w14:paraId="36C5E459" w14:textId="77777777" w:rsidR="007901A7" w:rsidRPr="00337BFF" w:rsidRDefault="007901A7">
      <w:pPr>
        <w:spacing w:line="380" w:lineRule="exact"/>
        <w:rPr>
          <w:rFonts w:ascii="仿宋" w:eastAsia="仿宋" w:hAnsi="仿宋"/>
          <w:sz w:val="28"/>
          <w:szCs w:val="28"/>
        </w:rPr>
      </w:pPr>
    </w:p>
    <w:p w14:paraId="60D601FF" w14:textId="77777777" w:rsidR="007901A7" w:rsidRPr="00337BFF" w:rsidRDefault="007901A7">
      <w:pPr>
        <w:spacing w:line="380" w:lineRule="exact"/>
        <w:rPr>
          <w:rFonts w:ascii="仿宋" w:eastAsia="仿宋" w:hAnsi="仿宋"/>
          <w:sz w:val="28"/>
          <w:szCs w:val="28"/>
        </w:rPr>
      </w:pPr>
    </w:p>
    <w:p w14:paraId="0D178169" w14:textId="77777777" w:rsidR="007901A7" w:rsidRPr="00337BFF" w:rsidRDefault="007901A7">
      <w:pPr>
        <w:spacing w:line="380" w:lineRule="exact"/>
        <w:rPr>
          <w:rFonts w:ascii="仿宋" w:eastAsia="仿宋" w:hAnsi="仿宋"/>
          <w:sz w:val="28"/>
          <w:szCs w:val="28"/>
        </w:rPr>
      </w:pPr>
    </w:p>
    <w:p w14:paraId="59CC5097" w14:textId="77777777" w:rsidR="007901A7" w:rsidRPr="00337BFF" w:rsidRDefault="007901A7">
      <w:pPr>
        <w:spacing w:line="380" w:lineRule="exact"/>
        <w:rPr>
          <w:rFonts w:ascii="仿宋" w:eastAsia="仿宋" w:hAnsi="仿宋"/>
          <w:sz w:val="28"/>
          <w:szCs w:val="28"/>
        </w:rPr>
      </w:pPr>
    </w:p>
    <w:p w14:paraId="0E3C9A95" w14:textId="77777777" w:rsidR="007901A7" w:rsidRPr="00337BFF" w:rsidRDefault="007253F3">
      <w:pPr>
        <w:spacing w:line="380" w:lineRule="exact"/>
        <w:ind w:firstLineChars="1300" w:firstLine="3640"/>
        <w:rPr>
          <w:rFonts w:ascii="仿宋" w:eastAsia="仿宋" w:hAnsi="仿宋"/>
          <w:sz w:val="28"/>
          <w:szCs w:val="28"/>
        </w:rPr>
      </w:pPr>
      <w:r w:rsidRPr="00337BFF">
        <w:rPr>
          <w:rFonts w:ascii="仿宋" w:eastAsia="仿宋" w:hAnsi="仿宋" w:hint="eastAsia"/>
          <w:sz w:val="28"/>
          <w:szCs w:val="28"/>
        </w:rPr>
        <w:t>参 与 人（</w:t>
      </w:r>
      <w:r w:rsidRPr="00337BFF">
        <w:rPr>
          <w:rFonts w:ascii="仿宋" w:eastAsia="仿宋" w:hAnsi="仿宋" w:hint="eastAsia"/>
          <w:sz w:val="28"/>
          <w:szCs w:val="28"/>
          <w:lang w:val="zh-CN"/>
        </w:rPr>
        <w:t>公司全称并加盖公章</w:t>
      </w:r>
      <w:r w:rsidRPr="00337BFF">
        <w:rPr>
          <w:rFonts w:ascii="仿宋" w:eastAsia="仿宋" w:hAnsi="仿宋" w:hint="eastAsia"/>
          <w:sz w:val="28"/>
          <w:szCs w:val="28"/>
        </w:rPr>
        <w:t>）：</w:t>
      </w:r>
      <w:r w:rsidRPr="00337BFF">
        <w:rPr>
          <w:rFonts w:ascii="仿宋" w:eastAsia="仿宋" w:hAnsi="仿宋" w:hint="eastAsia"/>
          <w:sz w:val="28"/>
          <w:szCs w:val="28"/>
          <w:u w:val="single"/>
        </w:rPr>
        <w:t xml:space="preserve">                 </w:t>
      </w:r>
      <w:r w:rsidRPr="00337BFF">
        <w:rPr>
          <w:rFonts w:ascii="仿宋" w:eastAsia="仿宋" w:hAnsi="仿宋" w:hint="eastAsia"/>
          <w:sz w:val="28"/>
          <w:szCs w:val="28"/>
        </w:rPr>
        <w:t xml:space="preserve">     </w:t>
      </w:r>
    </w:p>
    <w:p w14:paraId="460304EB" w14:textId="77777777" w:rsidR="007901A7" w:rsidRPr="00337BFF" w:rsidRDefault="007253F3">
      <w:pPr>
        <w:spacing w:line="380" w:lineRule="exact"/>
        <w:rPr>
          <w:rFonts w:ascii="仿宋" w:eastAsia="仿宋" w:hAnsi="仿宋"/>
          <w:sz w:val="28"/>
          <w:szCs w:val="28"/>
        </w:rPr>
      </w:pPr>
      <w:r w:rsidRPr="00337BFF">
        <w:rPr>
          <w:rFonts w:ascii="仿宋" w:eastAsia="仿宋" w:hAnsi="仿宋" w:hint="eastAsia"/>
          <w:sz w:val="28"/>
          <w:szCs w:val="28"/>
        </w:rPr>
        <w:t xml:space="preserve">                          参与人授权代表：</w:t>
      </w:r>
      <w:r w:rsidRPr="00337BFF">
        <w:rPr>
          <w:rFonts w:ascii="仿宋" w:eastAsia="仿宋" w:hAnsi="仿宋" w:hint="eastAsia"/>
          <w:sz w:val="28"/>
          <w:szCs w:val="28"/>
          <w:u w:val="single"/>
        </w:rPr>
        <w:t xml:space="preserve">                   </w:t>
      </w:r>
      <w:r w:rsidRPr="00337BFF">
        <w:rPr>
          <w:rFonts w:ascii="仿宋" w:eastAsia="仿宋" w:hAnsi="仿宋"/>
          <w:sz w:val="28"/>
          <w:szCs w:val="28"/>
          <w:u w:val="single"/>
        </w:rPr>
        <w:t xml:space="preserve">   </w:t>
      </w:r>
      <w:r w:rsidRPr="00337BFF">
        <w:rPr>
          <w:rFonts w:ascii="仿宋" w:eastAsia="仿宋" w:hAnsi="仿宋" w:hint="eastAsia"/>
          <w:sz w:val="28"/>
          <w:szCs w:val="28"/>
          <w:u w:val="single"/>
        </w:rPr>
        <w:t xml:space="preserve">      </w:t>
      </w:r>
    </w:p>
    <w:p w14:paraId="7CE08D73" w14:textId="77777777" w:rsidR="007901A7" w:rsidRPr="00337BFF" w:rsidRDefault="007253F3">
      <w:pPr>
        <w:spacing w:line="420" w:lineRule="exact"/>
        <w:ind w:firstLine="426"/>
        <w:rPr>
          <w:rFonts w:ascii="仿宋" w:eastAsia="仿宋" w:hAnsi="仿宋"/>
          <w:sz w:val="28"/>
          <w:szCs w:val="28"/>
        </w:rPr>
      </w:pPr>
      <w:r w:rsidRPr="00337BFF">
        <w:rPr>
          <w:rFonts w:ascii="仿宋" w:eastAsia="仿宋" w:hAnsi="仿宋" w:hint="eastAsia"/>
          <w:sz w:val="28"/>
          <w:szCs w:val="28"/>
        </w:rPr>
        <w:t xml:space="preserve">                      </w:t>
      </w:r>
      <w:r w:rsidRPr="00337BFF">
        <w:rPr>
          <w:rFonts w:ascii="仿宋" w:eastAsia="仿宋" w:hAnsi="仿宋"/>
          <w:sz w:val="28"/>
          <w:szCs w:val="28"/>
        </w:rPr>
        <w:t xml:space="preserve"> </w:t>
      </w:r>
      <w:r w:rsidRPr="00337BFF">
        <w:rPr>
          <w:rFonts w:ascii="仿宋" w:eastAsia="仿宋" w:hAnsi="仿宋" w:hint="eastAsia"/>
          <w:sz w:val="28"/>
          <w:szCs w:val="28"/>
        </w:rPr>
        <w:t xml:space="preserve">日   </w:t>
      </w:r>
      <w:r w:rsidRPr="00337BFF">
        <w:rPr>
          <w:rFonts w:ascii="仿宋" w:eastAsia="仿宋" w:hAnsi="仿宋"/>
          <w:sz w:val="28"/>
          <w:szCs w:val="28"/>
        </w:rPr>
        <w:t xml:space="preserve"> </w:t>
      </w:r>
      <w:r w:rsidRPr="00337BFF">
        <w:rPr>
          <w:rFonts w:ascii="仿宋" w:eastAsia="仿宋" w:hAnsi="仿宋" w:hint="eastAsia"/>
          <w:sz w:val="28"/>
          <w:szCs w:val="28"/>
        </w:rPr>
        <w:t xml:space="preserve">  期：</w:t>
      </w:r>
      <w:r w:rsidRPr="00337BFF">
        <w:rPr>
          <w:rFonts w:ascii="仿宋" w:eastAsia="仿宋" w:hAnsi="仿宋" w:hint="eastAsia"/>
          <w:sz w:val="28"/>
          <w:szCs w:val="28"/>
          <w:u w:val="single"/>
        </w:rPr>
        <w:t xml:space="preserve">                                </w:t>
      </w:r>
    </w:p>
    <w:p w14:paraId="4D9F6C10" w14:textId="77777777" w:rsidR="007901A7" w:rsidRPr="00337BFF" w:rsidRDefault="007901A7">
      <w:pPr>
        <w:spacing w:line="380" w:lineRule="exact"/>
        <w:rPr>
          <w:rFonts w:ascii="仿宋" w:eastAsia="仿宋" w:hAnsi="仿宋"/>
          <w:sz w:val="28"/>
          <w:szCs w:val="28"/>
        </w:rPr>
      </w:pPr>
    </w:p>
    <w:sectPr w:rsidR="007901A7" w:rsidRPr="00337BFF">
      <w:headerReference w:type="default" r:id="rId19"/>
      <w:footerReference w:type="default" r:id="rId20"/>
      <w:headerReference w:type="first" r:id="rId21"/>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CB98" w14:textId="77777777" w:rsidR="00B24B0C" w:rsidRDefault="00B24B0C">
      <w:pPr>
        <w:spacing w:line="240" w:lineRule="auto"/>
      </w:pPr>
      <w:r>
        <w:separator/>
      </w:r>
    </w:p>
  </w:endnote>
  <w:endnote w:type="continuationSeparator" w:id="0">
    <w:p w14:paraId="100C7F09" w14:textId="77777777" w:rsidR="00B24B0C" w:rsidRDefault="00B24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1E763800" w14:textId="77777777" w:rsidR="007901A7" w:rsidRDefault="007253F3">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0" w:author="QQ又被盗" w:date="2021-06-08T18:41:00Z"/>
  <w:sdt>
    <w:sdtPr>
      <w:id w:val="2072684824"/>
    </w:sdtPr>
    <w:sdtEndPr/>
    <w:sdtContent>
      <w:customXmlInsRangeEnd w:id="50"/>
      <w:customXmlInsRangeStart w:id="51" w:author="QQ又被盗" w:date="2021-06-08T18:41:00Z"/>
      <w:sdt>
        <w:sdtPr>
          <w:id w:val="424087861"/>
        </w:sdtPr>
        <w:sdtEndPr/>
        <w:sdtContent>
          <w:customXmlInsRangeEnd w:id="51"/>
          <w:p w14:paraId="6937ECBE" w14:textId="77777777" w:rsidR="007901A7" w:rsidRDefault="007253F3">
            <w:pPr>
              <w:pStyle w:val="a9"/>
              <w:jc w:val="center"/>
              <w:rPr>
                <w:ins w:id="52" w:author="QQ又被盗" w:date="2021-06-08T18:41:00Z"/>
                <w:b/>
                <w:bCs/>
                <w:sz w:val="24"/>
                <w:szCs w:val="24"/>
              </w:rPr>
            </w:pPr>
            <w:ins w:id="53" w:author="QQ又被盗" w:date="2021-06-08T18:41:00Z">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ins>
          </w:p>
          <w:customXmlInsRangeStart w:id="54" w:author="QQ又被盗" w:date="2021-06-08T18:41:00Z"/>
        </w:sdtContent>
      </w:sdt>
      <w:customXmlInsRangeEnd w:id="54"/>
      <w:customXmlInsRangeStart w:id="55" w:author="QQ又被盗" w:date="2021-06-08T18:41:00Z"/>
    </w:sdtContent>
  </w:sdt>
  <w:customXmlInsRangeEnd w:id="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EndPr/>
    <w:sdtContent>
      <w:sdt>
        <w:sdtPr>
          <w:id w:val="455225834"/>
        </w:sdtPr>
        <w:sdtEndPr/>
        <w:sdtContent>
          <w:p w14:paraId="24DA1166" w14:textId="77777777" w:rsidR="007901A7" w:rsidRDefault="007253F3">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5CDA3212" w14:textId="77777777" w:rsidR="007901A7" w:rsidRDefault="00B24B0C">
            <w:pPr>
              <w:pStyle w:val="a9"/>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42DF" w14:textId="77777777" w:rsidR="00B24B0C" w:rsidRDefault="00B24B0C">
      <w:pPr>
        <w:spacing w:after="0" w:line="240" w:lineRule="auto"/>
      </w:pPr>
      <w:r>
        <w:separator/>
      </w:r>
    </w:p>
  </w:footnote>
  <w:footnote w:type="continuationSeparator" w:id="0">
    <w:p w14:paraId="2C08C099" w14:textId="77777777" w:rsidR="00B24B0C" w:rsidRDefault="00B2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1240" w14:textId="77777777" w:rsidR="007901A7" w:rsidRDefault="007253F3">
    <w:pPr>
      <w:pStyle w:val="ab"/>
    </w:pPr>
    <w:r>
      <w:rPr>
        <w:rFonts w:hint="eastAsia"/>
      </w:rPr>
      <w:t>学校</w:t>
    </w:r>
    <w:r>
      <w:rPr>
        <w:rFonts w:hint="eastAsia"/>
      </w:rPr>
      <w:t>L</w:t>
    </w:r>
    <w:r>
      <w:t>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956D" w14:textId="1843BFF4" w:rsidR="007901A7" w:rsidRPr="00337BFF" w:rsidRDefault="00337BFF" w:rsidP="00337BFF">
    <w:pPr>
      <w:pStyle w:val="ab"/>
    </w:pPr>
    <w:r>
      <w:rPr>
        <w:noProof/>
      </w:rPr>
      <w:drawing>
        <wp:inline distT="0" distB="0" distL="0" distR="0" wp14:anchorId="7A27B640" wp14:editId="6087A172">
          <wp:extent cx="1330325" cy="296545"/>
          <wp:effectExtent l="0" t="0" r="317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C39" w14:textId="64E31227" w:rsidR="007901A7" w:rsidRDefault="00337BFF">
    <w:pPr>
      <w:pStyle w:val="ab"/>
    </w:pPr>
    <w:r>
      <w:rPr>
        <w:noProof/>
      </w:rPr>
      <w:drawing>
        <wp:inline distT="0" distB="0" distL="0" distR="0" wp14:anchorId="437ACE03" wp14:editId="593E1225">
          <wp:extent cx="1330325" cy="296545"/>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8644" w14:textId="77777777" w:rsidR="007901A7" w:rsidRDefault="007901A7">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5FB" w14:textId="77777777" w:rsidR="007901A7" w:rsidRPr="00337BFF" w:rsidRDefault="007901A7" w:rsidP="00337B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E41A" w14:textId="77777777" w:rsidR="007901A7" w:rsidRDefault="007901A7">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832" w14:textId="77777777" w:rsidR="007901A7" w:rsidRDefault="007901A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240E1"/>
    <w:rsid w:val="00235C32"/>
    <w:rsid w:val="00244E90"/>
    <w:rsid w:val="002772BB"/>
    <w:rsid w:val="002C2C3D"/>
    <w:rsid w:val="002C4297"/>
    <w:rsid w:val="00334E6F"/>
    <w:rsid w:val="00337BF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253F3"/>
    <w:rsid w:val="007901A7"/>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24B0C"/>
    <w:rsid w:val="00B54440"/>
    <w:rsid w:val="00B554E7"/>
    <w:rsid w:val="00B97E61"/>
    <w:rsid w:val="00BD49FB"/>
    <w:rsid w:val="00BD7232"/>
    <w:rsid w:val="00BE1921"/>
    <w:rsid w:val="00BE7123"/>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B9F295E"/>
    <w:rsid w:val="11FA2921"/>
    <w:rsid w:val="16E53857"/>
    <w:rsid w:val="263C0B20"/>
    <w:rsid w:val="2F560C90"/>
    <w:rsid w:val="44323677"/>
    <w:rsid w:val="56C67C4B"/>
    <w:rsid w:val="5C13167D"/>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C52823"/>
  <w15:docId w15:val="{9D7C1DE1-EC8F-4A1F-BEF3-6E969F74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af3">
    <w:name w:val="No Spacing"/>
    <w:link w:val="af4"/>
    <w:uiPriority w:val="1"/>
    <w:qFormat/>
    <w:pPr>
      <w:jc w:val="both"/>
    </w:pPr>
    <w:rPr>
      <w:sz w:val="22"/>
      <w:szCs w:val="22"/>
    </w:rPr>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qFormat/>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4">
    <w:name w:val="无间隔 字符"/>
    <w:basedOn w:val="a0"/>
    <w:link w:val="af3"/>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9">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5</cp:revision>
  <dcterms:created xsi:type="dcterms:W3CDTF">2020-04-22T10:27:00Z</dcterms:created>
  <dcterms:modified xsi:type="dcterms:W3CDTF">2021-06-11T09:15:00Z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46DC5B16B9C24A3D89071395F9DF1EA9</vt:lpwstr>
  </property>
</Properties>
</file>