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640A1" w14:textId="77777777" w:rsidR="00397DAE" w:rsidRDefault="00397DAE">
      <w:pPr>
        <w:jc w:val="center"/>
      </w:pPr>
    </w:p>
    <w:p w14:paraId="492A4C9C" w14:textId="77777777" w:rsidR="00397DAE" w:rsidRDefault="00811A95">
      <w:pPr>
        <w:jc w:val="center"/>
      </w:pPr>
      <w:r>
        <w:rPr>
          <w:rFonts w:ascii="Century Gothic" w:eastAsia="宋体" w:hAnsi="Century Gothic" w:cs="Times New Roman"/>
          <w:noProof/>
        </w:rPr>
        <w:drawing>
          <wp:anchor distT="0" distB="0" distL="114300" distR="114300" simplePos="0" relativeHeight="251659264" behindDoc="0" locked="0" layoutInCell="1" allowOverlap="1" wp14:anchorId="77EA490C" wp14:editId="72014BCA">
            <wp:simplePos x="0" y="0"/>
            <wp:positionH relativeFrom="column">
              <wp:posOffset>0</wp:posOffset>
            </wp:positionH>
            <wp:positionV relativeFrom="paragraph">
              <wp:posOffset>304165</wp:posOffset>
            </wp:positionV>
            <wp:extent cx="5941060" cy="1324610"/>
            <wp:effectExtent l="0" t="0" r="2540" b="889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38472698"/>
      <w:r>
        <w:rPr>
          <w:rFonts w:ascii="仿宋" w:eastAsia="仿宋" w:hAnsi="仿宋" w:hint="eastAsia"/>
          <w:b/>
          <w:sz w:val="44"/>
          <w:szCs w:val="44"/>
        </w:rPr>
        <w:t>2021</w:t>
      </w:r>
      <w:r>
        <w:rPr>
          <w:rFonts w:ascii="仿宋" w:eastAsia="仿宋" w:hAnsi="仿宋"/>
          <w:b/>
          <w:sz w:val="44"/>
          <w:szCs w:val="44"/>
        </w:rPr>
        <w:t>-2022</w:t>
      </w:r>
      <w:proofErr w:type="gramStart"/>
      <w:r>
        <w:rPr>
          <w:rFonts w:ascii="仿宋" w:eastAsia="仿宋" w:hAnsi="仿宋" w:hint="eastAsia"/>
          <w:b/>
          <w:sz w:val="44"/>
          <w:szCs w:val="44"/>
        </w:rPr>
        <w:t>学年消防维保</w:t>
      </w:r>
      <w:proofErr w:type="gramEnd"/>
      <w:r>
        <w:rPr>
          <w:rFonts w:ascii="仿宋" w:eastAsia="仿宋" w:hAnsi="仿宋" w:hint="eastAsia"/>
          <w:b/>
          <w:sz w:val="44"/>
          <w:szCs w:val="44"/>
        </w:rPr>
        <w:t>服务项目</w:t>
      </w:r>
    </w:p>
    <w:bookmarkEnd w:id="0"/>
    <w:p w14:paraId="76C9DAA1" w14:textId="77777777" w:rsidR="00397DAE" w:rsidRDefault="00811A95">
      <w:pPr>
        <w:spacing w:line="1000" w:lineRule="exact"/>
        <w:jc w:val="center"/>
        <w:rPr>
          <w:rFonts w:ascii="仿宋" w:eastAsia="仿宋" w:hAnsi="仿宋"/>
          <w:b/>
          <w:sz w:val="72"/>
          <w:szCs w:val="72"/>
        </w:rPr>
      </w:pPr>
      <w:r>
        <w:rPr>
          <w:rFonts w:ascii="仿宋" w:eastAsia="仿宋" w:hAnsi="仿宋" w:hint="eastAsia"/>
          <w:b/>
          <w:sz w:val="72"/>
          <w:szCs w:val="72"/>
        </w:rPr>
        <w:t>公</w:t>
      </w:r>
    </w:p>
    <w:p w14:paraId="38D54A26" w14:textId="77777777" w:rsidR="00397DAE" w:rsidRDefault="00811A95">
      <w:pPr>
        <w:spacing w:line="1000" w:lineRule="exact"/>
        <w:jc w:val="center"/>
        <w:rPr>
          <w:rFonts w:ascii="仿宋" w:eastAsia="仿宋" w:hAnsi="仿宋"/>
          <w:b/>
          <w:sz w:val="72"/>
          <w:szCs w:val="72"/>
        </w:rPr>
      </w:pPr>
      <w:r>
        <w:rPr>
          <w:rFonts w:ascii="仿宋" w:eastAsia="仿宋" w:hAnsi="仿宋" w:hint="eastAsia"/>
          <w:b/>
          <w:sz w:val="72"/>
          <w:szCs w:val="72"/>
        </w:rPr>
        <w:t>开</w:t>
      </w:r>
    </w:p>
    <w:p w14:paraId="698A70CA" w14:textId="77777777" w:rsidR="00397DAE" w:rsidRDefault="00811A95">
      <w:pPr>
        <w:spacing w:line="1000" w:lineRule="exact"/>
        <w:jc w:val="center"/>
        <w:rPr>
          <w:rFonts w:ascii="仿宋" w:eastAsia="仿宋" w:hAnsi="仿宋"/>
          <w:b/>
          <w:sz w:val="72"/>
          <w:szCs w:val="72"/>
        </w:rPr>
      </w:pPr>
      <w:proofErr w:type="gramStart"/>
      <w:r>
        <w:rPr>
          <w:rFonts w:ascii="仿宋" w:eastAsia="仿宋" w:hAnsi="仿宋" w:hint="eastAsia"/>
          <w:b/>
          <w:sz w:val="72"/>
          <w:szCs w:val="72"/>
        </w:rPr>
        <w:t>询</w:t>
      </w:r>
      <w:proofErr w:type="gramEnd"/>
    </w:p>
    <w:p w14:paraId="7F15DF2E" w14:textId="77777777" w:rsidR="00397DAE" w:rsidRDefault="00811A95">
      <w:pPr>
        <w:spacing w:line="1000" w:lineRule="exact"/>
        <w:jc w:val="center"/>
        <w:rPr>
          <w:rFonts w:ascii="仿宋" w:eastAsia="仿宋" w:hAnsi="仿宋"/>
          <w:b/>
          <w:sz w:val="72"/>
          <w:szCs w:val="72"/>
        </w:rPr>
      </w:pPr>
      <w:r>
        <w:rPr>
          <w:rFonts w:ascii="仿宋" w:eastAsia="仿宋" w:hAnsi="仿宋" w:hint="eastAsia"/>
          <w:b/>
          <w:sz w:val="72"/>
          <w:szCs w:val="72"/>
        </w:rPr>
        <w:t>价</w:t>
      </w:r>
    </w:p>
    <w:p w14:paraId="051FD3D6" w14:textId="77777777" w:rsidR="00397DAE" w:rsidRDefault="00811A95">
      <w:pPr>
        <w:spacing w:line="1000" w:lineRule="exact"/>
        <w:jc w:val="center"/>
        <w:rPr>
          <w:rFonts w:ascii="仿宋" w:eastAsia="仿宋" w:hAnsi="仿宋"/>
          <w:b/>
          <w:sz w:val="72"/>
          <w:szCs w:val="72"/>
        </w:rPr>
      </w:pPr>
      <w:r>
        <w:rPr>
          <w:rFonts w:ascii="仿宋" w:eastAsia="仿宋" w:hAnsi="仿宋" w:hint="eastAsia"/>
          <w:b/>
          <w:sz w:val="72"/>
          <w:szCs w:val="72"/>
        </w:rPr>
        <w:t>邀</w:t>
      </w:r>
    </w:p>
    <w:p w14:paraId="310E706A" w14:textId="77777777" w:rsidR="00397DAE" w:rsidRDefault="00811A95">
      <w:pPr>
        <w:spacing w:line="1000" w:lineRule="exact"/>
        <w:jc w:val="center"/>
        <w:rPr>
          <w:rFonts w:ascii="仿宋" w:eastAsia="仿宋" w:hAnsi="仿宋"/>
          <w:b/>
          <w:sz w:val="72"/>
          <w:szCs w:val="72"/>
        </w:rPr>
      </w:pPr>
      <w:r>
        <w:rPr>
          <w:rFonts w:ascii="仿宋" w:eastAsia="仿宋" w:hAnsi="仿宋" w:hint="eastAsia"/>
          <w:b/>
          <w:sz w:val="72"/>
          <w:szCs w:val="72"/>
        </w:rPr>
        <w:t>请</w:t>
      </w:r>
    </w:p>
    <w:p w14:paraId="11FB6AC7" w14:textId="77777777" w:rsidR="00397DAE" w:rsidRDefault="00811A95">
      <w:pPr>
        <w:spacing w:line="1000" w:lineRule="exact"/>
        <w:jc w:val="center"/>
        <w:rPr>
          <w:rFonts w:ascii="仿宋" w:eastAsia="仿宋" w:hAnsi="仿宋"/>
          <w:b/>
          <w:sz w:val="72"/>
          <w:szCs w:val="72"/>
        </w:rPr>
      </w:pPr>
      <w:r>
        <w:rPr>
          <w:rFonts w:ascii="仿宋" w:eastAsia="仿宋" w:hAnsi="仿宋" w:hint="eastAsia"/>
          <w:b/>
          <w:sz w:val="72"/>
          <w:szCs w:val="72"/>
        </w:rPr>
        <w:t>函</w:t>
      </w:r>
    </w:p>
    <w:p w14:paraId="753C06B7" w14:textId="77777777" w:rsidR="00397DAE" w:rsidRDefault="00811A95">
      <w:pPr>
        <w:spacing w:line="500" w:lineRule="exact"/>
        <w:ind w:leftChars="800" w:left="1760"/>
        <w:jc w:val="left"/>
        <w:rPr>
          <w:rFonts w:ascii="仿宋" w:eastAsia="仿宋" w:hAnsi="仿宋"/>
          <w:b/>
          <w:color w:val="FF0000"/>
          <w:sz w:val="36"/>
          <w:szCs w:val="36"/>
        </w:rPr>
      </w:pPr>
      <w:r>
        <w:rPr>
          <w:rFonts w:ascii="仿宋" w:eastAsia="仿宋" w:hAnsi="仿宋" w:hint="eastAsia"/>
          <w:b/>
          <w:sz w:val="36"/>
          <w:szCs w:val="36"/>
        </w:rPr>
        <w:t>项目编号：ZWC-2021052</w:t>
      </w:r>
    </w:p>
    <w:p w14:paraId="1ADAA40D" w14:textId="77777777" w:rsidR="00397DAE" w:rsidRDefault="00811A95">
      <w:pPr>
        <w:pStyle w:val="a8"/>
        <w:spacing w:line="500" w:lineRule="exact"/>
        <w:ind w:leftChars="800" w:left="3567" w:hangingChars="500" w:hanging="1807"/>
        <w:jc w:val="left"/>
        <w:outlineLvl w:val="0"/>
        <w:rPr>
          <w:rFonts w:ascii="仿宋" w:eastAsia="仿宋" w:hAnsi="仿宋" w:cs="仿宋"/>
          <w:color w:val="C00000"/>
          <w:sz w:val="36"/>
          <w:szCs w:val="36"/>
        </w:rPr>
      </w:pPr>
      <w:bookmarkStart w:id="1" w:name="_Toc160880118"/>
      <w:bookmarkStart w:id="2" w:name="_Toc169332792"/>
      <w:bookmarkStart w:id="3" w:name="_Toc160880485"/>
      <w:r>
        <w:rPr>
          <w:rFonts w:ascii="仿宋" w:eastAsia="仿宋" w:hAnsi="仿宋" w:hint="eastAsia"/>
          <w:b/>
          <w:sz w:val="36"/>
          <w:szCs w:val="36"/>
        </w:rPr>
        <w:t>项目名称</w:t>
      </w:r>
      <w:bookmarkEnd w:id="1"/>
      <w:bookmarkEnd w:id="2"/>
      <w:bookmarkEnd w:id="3"/>
      <w:r>
        <w:rPr>
          <w:rFonts w:ascii="仿宋" w:eastAsia="仿宋" w:hAnsi="仿宋" w:hint="eastAsia"/>
          <w:b/>
          <w:sz w:val="36"/>
          <w:szCs w:val="36"/>
        </w:rPr>
        <w:t>：</w:t>
      </w:r>
      <w:bookmarkStart w:id="4" w:name="_Toc236021402"/>
      <w:bookmarkStart w:id="5" w:name="_Toc160880487"/>
      <w:bookmarkStart w:id="6" w:name="_Toc225669277"/>
      <w:bookmarkStart w:id="7" w:name="_Toc235438227"/>
      <w:bookmarkStart w:id="8" w:name="_Toc217891359"/>
      <w:bookmarkStart w:id="9" w:name="_Toc253066567"/>
      <w:bookmarkStart w:id="10" w:name="_Toc267059786"/>
      <w:bookmarkStart w:id="11" w:name="_Toc216241307"/>
      <w:bookmarkStart w:id="12" w:name="_Toc249325665"/>
      <w:bookmarkStart w:id="13" w:name="_Toc212530253"/>
      <w:bookmarkStart w:id="14" w:name="_Toc267059899"/>
      <w:bookmarkStart w:id="15" w:name="_Toc170798743"/>
      <w:bookmarkStart w:id="16" w:name="_Toc235437942"/>
      <w:bookmarkStart w:id="17" w:name="_Toc251613780"/>
      <w:bookmarkStart w:id="18" w:name="_Toc235438297"/>
      <w:bookmarkStart w:id="19" w:name="_Toc219800200"/>
      <w:bookmarkStart w:id="20" w:name="_Toc212454753"/>
      <w:bookmarkStart w:id="21" w:name="_Toc259692600"/>
      <w:bookmarkStart w:id="22" w:name="_Toc255974963"/>
      <w:bookmarkStart w:id="23" w:name="_Toc266868624"/>
      <w:bookmarkStart w:id="24" w:name="_Toc259692693"/>
      <w:bookmarkStart w:id="25" w:name="_Toc212456146"/>
      <w:bookmarkStart w:id="26" w:name="_Toc267060022"/>
      <w:bookmarkStart w:id="27" w:name="_Toc211937196"/>
      <w:bookmarkStart w:id="28" w:name="_Toc169332904"/>
      <w:bookmarkStart w:id="29" w:name="_Toc258401210"/>
      <w:bookmarkStart w:id="30" w:name="_Toc266870386"/>
      <w:bookmarkStart w:id="31" w:name="_Toc267060162"/>
      <w:bookmarkStart w:id="32" w:name="_Toc169332794"/>
      <w:bookmarkStart w:id="33" w:name="_Toc267059010"/>
      <w:bookmarkStart w:id="34" w:name="_Toc266868924"/>
      <w:bookmarkStart w:id="35" w:name="_Toc266870861"/>
      <w:bookmarkStart w:id="36" w:name="_Toc223146565"/>
      <w:bookmarkStart w:id="37" w:name="_Toc251586187"/>
      <w:bookmarkStart w:id="38" w:name="_Toc267059519"/>
      <w:bookmarkStart w:id="39" w:name="_Toc259520819"/>
      <w:bookmarkStart w:id="40" w:name="_Toc227058483"/>
      <w:bookmarkStart w:id="41" w:name="_Toc177985424"/>
      <w:bookmarkStart w:id="42" w:name="_Toc207014580"/>
      <w:bookmarkStart w:id="43" w:name="_Toc273178686"/>
      <w:bookmarkStart w:id="44" w:name="_Toc267059161"/>
      <w:bookmarkStart w:id="45" w:name="_Toc212526081"/>
      <w:bookmarkStart w:id="46" w:name="_Toc267059633"/>
      <w:bookmarkStart w:id="47" w:name="_Toc267060407"/>
      <w:bookmarkStart w:id="48" w:name="_Toc254790852"/>
      <w:r>
        <w:rPr>
          <w:rFonts w:ascii="仿宋" w:eastAsia="仿宋" w:hAnsi="仿宋" w:hint="eastAsia"/>
          <w:b/>
          <w:sz w:val="36"/>
          <w:szCs w:val="36"/>
        </w:rPr>
        <w:t>2021</w:t>
      </w:r>
      <w:r>
        <w:rPr>
          <w:rFonts w:ascii="仿宋" w:eastAsia="仿宋" w:hAnsi="仿宋"/>
          <w:b/>
          <w:sz w:val="36"/>
          <w:szCs w:val="36"/>
        </w:rPr>
        <w:t>-2022</w:t>
      </w:r>
      <w:proofErr w:type="gramStart"/>
      <w:r>
        <w:rPr>
          <w:rFonts w:ascii="仿宋" w:eastAsia="仿宋" w:hAnsi="仿宋" w:hint="eastAsia"/>
          <w:b/>
          <w:sz w:val="36"/>
          <w:szCs w:val="36"/>
        </w:rPr>
        <w:t>学年消防维保</w:t>
      </w:r>
      <w:proofErr w:type="gramEnd"/>
      <w:r>
        <w:rPr>
          <w:rFonts w:ascii="仿宋" w:eastAsia="仿宋" w:hAnsi="仿宋" w:hint="eastAsia"/>
          <w:b/>
          <w:sz w:val="36"/>
          <w:szCs w:val="36"/>
        </w:rPr>
        <w:t>服务项目</w:t>
      </w:r>
    </w:p>
    <w:p w14:paraId="50D44D14" w14:textId="77777777" w:rsidR="00397DAE" w:rsidRDefault="00397DAE">
      <w:pPr>
        <w:spacing w:line="500" w:lineRule="exact"/>
        <w:ind w:left="1807" w:hangingChars="500" w:hanging="1807"/>
        <w:rPr>
          <w:rFonts w:ascii="仿宋" w:eastAsia="仿宋" w:hAnsi="仿宋"/>
          <w:b/>
          <w:color w:val="FF0000"/>
          <w:sz w:val="36"/>
          <w:szCs w:val="36"/>
        </w:rPr>
        <w:sectPr w:rsidR="00397DAE">
          <w:headerReference w:type="default" r:id="rId10"/>
          <w:footerReference w:type="default" r:id="rId11"/>
          <w:pgSz w:w="11906" w:h="16838"/>
          <w:pgMar w:top="1440" w:right="1416" w:bottom="1440" w:left="1134" w:header="851" w:footer="227" w:gutter="0"/>
          <w:cols w:space="425"/>
          <w:titlePg/>
          <w:docGrid w:type="lines" w:linePitch="312"/>
        </w:sectPr>
      </w:pPr>
    </w:p>
    <w:p w14:paraId="7B9DE79B" w14:textId="77777777" w:rsidR="00397DAE" w:rsidRDefault="00811A95">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仿宋" w:eastAsia="仿宋" w:hAnsi="仿宋" w:hint="eastAsia"/>
          <w:b/>
          <w:color w:val="auto"/>
          <w:sz w:val="44"/>
          <w:szCs w:val="44"/>
        </w:rPr>
        <w:t>函</w:t>
      </w:r>
    </w:p>
    <w:p w14:paraId="73CB225C" w14:textId="77777777" w:rsidR="00397DAE" w:rsidRDefault="00811A95">
      <w:pPr>
        <w:spacing w:after="0" w:line="460" w:lineRule="exact"/>
        <w:ind w:firstLineChars="200" w:firstLine="560"/>
        <w:rPr>
          <w:rFonts w:ascii="仿宋" w:eastAsia="仿宋" w:hAnsi="仿宋"/>
          <w:color w:val="000000"/>
          <w:sz w:val="28"/>
          <w:szCs w:val="28"/>
        </w:rPr>
      </w:pPr>
      <w:bookmarkStart w:id="49" w:name="_Hlk10840310"/>
      <w:r>
        <w:rPr>
          <w:rFonts w:ascii="仿宋" w:eastAsia="仿宋" w:hAnsi="仿宋" w:hint="eastAsia"/>
          <w:color w:val="000000"/>
          <w:sz w:val="28"/>
          <w:szCs w:val="28"/>
        </w:rPr>
        <w:t>重庆外语外事学院始建于2001年，是纳入国家普通高等教育招生计划、具有学士学位授予权的全日制普通本科高等学校。学校占地面积1572亩，学生规模约1.8万人。根据需要，对</w:t>
      </w:r>
      <w:r>
        <w:rPr>
          <w:rFonts w:ascii="仿宋" w:eastAsia="仿宋" w:hAnsi="仿宋" w:hint="eastAsia"/>
          <w:sz w:val="28"/>
          <w:szCs w:val="28"/>
        </w:rPr>
        <w:t>2021</w:t>
      </w:r>
      <w:r>
        <w:rPr>
          <w:rFonts w:ascii="仿宋" w:eastAsia="仿宋" w:hAnsi="仿宋"/>
          <w:sz w:val="28"/>
          <w:szCs w:val="28"/>
        </w:rPr>
        <w:t>-2022</w:t>
      </w:r>
      <w:proofErr w:type="gramStart"/>
      <w:r>
        <w:rPr>
          <w:rFonts w:ascii="仿宋" w:eastAsia="仿宋" w:hAnsi="仿宋" w:hint="eastAsia"/>
          <w:sz w:val="28"/>
          <w:szCs w:val="28"/>
        </w:rPr>
        <w:t>学年消防维保</w:t>
      </w:r>
      <w:proofErr w:type="gramEnd"/>
      <w:r>
        <w:rPr>
          <w:rFonts w:ascii="仿宋" w:eastAsia="仿宋" w:hAnsi="仿宋" w:hint="eastAsia"/>
          <w:sz w:val="28"/>
          <w:szCs w:val="28"/>
        </w:rPr>
        <w:t>服务项目</w:t>
      </w:r>
      <w:r>
        <w:rPr>
          <w:rFonts w:ascii="仿宋" w:eastAsia="仿宋" w:hAnsi="仿宋" w:hint="eastAsia"/>
          <w:color w:val="000000"/>
          <w:sz w:val="28"/>
          <w:szCs w:val="28"/>
        </w:rPr>
        <w:t>进行公开询价，欢迎国内合格参与人参与。</w:t>
      </w:r>
    </w:p>
    <w:p w14:paraId="52F229C4" w14:textId="2290971F" w:rsidR="00397DAE" w:rsidRPr="00A6340B" w:rsidRDefault="00A6340B" w:rsidP="00A6340B">
      <w:pPr>
        <w:spacing w:after="0" w:line="460" w:lineRule="exact"/>
        <w:jc w:val="left"/>
        <w:rPr>
          <w:rFonts w:ascii="仿宋" w:eastAsia="仿宋" w:hAnsi="仿宋"/>
          <w:color w:val="000000"/>
          <w:sz w:val="28"/>
          <w:szCs w:val="28"/>
        </w:rPr>
      </w:pPr>
      <w:r>
        <w:rPr>
          <w:rFonts w:ascii="仿宋" w:eastAsia="仿宋" w:hAnsi="仿宋" w:hint="eastAsia"/>
          <w:color w:val="000000"/>
          <w:sz w:val="28"/>
          <w:szCs w:val="28"/>
        </w:rPr>
        <w:t>一、</w:t>
      </w:r>
      <w:r w:rsidR="00811A95" w:rsidRPr="00A6340B">
        <w:rPr>
          <w:rFonts w:ascii="仿宋" w:eastAsia="仿宋" w:hAnsi="仿宋" w:hint="eastAsia"/>
          <w:color w:val="000000"/>
          <w:sz w:val="28"/>
          <w:szCs w:val="28"/>
        </w:rPr>
        <w:t>项目说明</w:t>
      </w:r>
    </w:p>
    <w:p w14:paraId="2F393845" w14:textId="68F40B0A" w:rsidR="00397DAE" w:rsidRDefault="00A6340B" w:rsidP="00A6340B">
      <w:pPr>
        <w:widowControl w:val="0"/>
        <w:tabs>
          <w:tab w:val="left" w:pos="839"/>
          <w:tab w:val="left" w:pos="1469"/>
        </w:tabs>
        <w:spacing w:after="0" w:line="460" w:lineRule="exac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sidR="00811A95">
        <w:rPr>
          <w:rFonts w:ascii="仿宋" w:eastAsia="仿宋" w:hAnsi="仿宋" w:hint="eastAsia"/>
          <w:sz w:val="28"/>
          <w:szCs w:val="28"/>
        </w:rPr>
        <w:t>项目编号：ZWC-2021052</w:t>
      </w:r>
    </w:p>
    <w:p w14:paraId="41307067" w14:textId="5ED7AFE4" w:rsidR="00397DAE" w:rsidRDefault="00A6340B" w:rsidP="00A6340B">
      <w:pPr>
        <w:widowControl w:val="0"/>
        <w:tabs>
          <w:tab w:val="left" w:pos="839"/>
          <w:tab w:val="left" w:pos="1469"/>
        </w:tabs>
        <w:spacing w:after="0" w:line="460" w:lineRule="exac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sidR="00811A95">
        <w:rPr>
          <w:rFonts w:ascii="仿宋" w:eastAsia="仿宋" w:hAnsi="仿宋" w:hint="eastAsia"/>
          <w:sz w:val="28"/>
          <w:szCs w:val="28"/>
        </w:rPr>
        <w:t>项目名称：2021</w:t>
      </w:r>
      <w:r w:rsidR="00811A95">
        <w:rPr>
          <w:rFonts w:ascii="仿宋" w:eastAsia="仿宋" w:hAnsi="仿宋"/>
          <w:sz w:val="28"/>
          <w:szCs w:val="28"/>
        </w:rPr>
        <w:t>-2022</w:t>
      </w:r>
      <w:proofErr w:type="gramStart"/>
      <w:r w:rsidR="00811A95">
        <w:rPr>
          <w:rFonts w:ascii="仿宋" w:eastAsia="仿宋" w:hAnsi="仿宋" w:hint="eastAsia"/>
          <w:sz w:val="28"/>
          <w:szCs w:val="28"/>
        </w:rPr>
        <w:t>学年消防维保</w:t>
      </w:r>
      <w:proofErr w:type="gramEnd"/>
      <w:r w:rsidR="00811A95">
        <w:rPr>
          <w:rFonts w:ascii="仿宋" w:eastAsia="仿宋" w:hAnsi="仿宋" w:hint="eastAsia"/>
          <w:sz w:val="28"/>
          <w:szCs w:val="28"/>
        </w:rPr>
        <w:t>服务项目</w:t>
      </w:r>
    </w:p>
    <w:p w14:paraId="7A55083D" w14:textId="3D078E25" w:rsidR="00397DAE" w:rsidRDefault="00A6340B" w:rsidP="00A6340B">
      <w:pPr>
        <w:widowControl w:val="0"/>
        <w:tabs>
          <w:tab w:val="left" w:pos="839"/>
          <w:tab w:val="left" w:pos="1469"/>
        </w:tabs>
        <w:spacing w:after="0" w:line="460" w:lineRule="exac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w:t>
      </w:r>
      <w:r w:rsidR="00811A95">
        <w:rPr>
          <w:rFonts w:ascii="仿宋" w:eastAsia="仿宋" w:hAnsi="仿宋" w:hint="eastAsia"/>
          <w:sz w:val="28"/>
          <w:szCs w:val="28"/>
        </w:rPr>
        <w:t>数量及主要技术要求:详见《公开询价项目介绍》。</w:t>
      </w:r>
    </w:p>
    <w:p w14:paraId="2B2A10C9" w14:textId="19D40A00" w:rsidR="00397DAE" w:rsidRDefault="00A6340B" w:rsidP="00A6340B">
      <w:pPr>
        <w:widowControl w:val="0"/>
        <w:tabs>
          <w:tab w:val="left" w:pos="839"/>
          <w:tab w:val="left" w:pos="1469"/>
        </w:tabs>
        <w:spacing w:after="0" w:line="460" w:lineRule="exac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sidR="00811A95">
        <w:rPr>
          <w:rFonts w:ascii="仿宋" w:eastAsia="仿宋" w:hAnsi="仿宋" w:hint="eastAsia"/>
          <w:sz w:val="28"/>
          <w:szCs w:val="28"/>
        </w:rPr>
        <w:t>参与人资格标准：</w:t>
      </w:r>
    </w:p>
    <w:p w14:paraId="07D2B5FB" w14:textId="77777777" w:rsidR="00397DAE" w:rsidRDefault="00811A95">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（1）参与人应具有独立法人资格，具有履行本项目所需设备和专业技术能力。</w:t>
      </w:r>
    </w:p>
    <w:p w14:paraId="399C122F" w14:textId="77777777" w:rsidR="00397DAE" w:rsidRDefault="00811A95">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（2）参与人应在重庆市范围有固定售后服务机构，具备相应的服务能力。</w:t>
      </w:r>
    </w:p>
    <w:p w14:paraId="3372712A" w14:textId="77777777" w:rsidR="00397DAE" w:rsidRDefault="00811A95">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（3）参与人应具备《消防技术服务机构从业条件》要求的相关能力。</w:t>
      </w:r>
    </w:p>
    <w:p w14:paraId="486C14CD" w14:textId="77777777" w:rsidR="00397DAE" w:rsidRDefault="00811A95">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（4）参与人具有三年以上（包括三年）3个以上同类项目销售和良好的售后服务应用成功案例（提供文字或图片),近三年未发生重大安全或质量事故。</w:t>
      </w:r>
    </w:p>
    <w:p w14:paraId="7566CD51" w14:textId="77777777" w:rsidR="00397DAE" w:rsidRDefault="00811A95">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（5）参与人须有良好的商业信誉和健全的财务制度。</w:t>
      </w:r>
    </w:p>
    <w:p w14:paraId="03DF9C42" w14:textId="77777777" w:rsidR="00397DAE" w:rsidRDefault="00811A95">
      <w:pPr>
        <w:widowControl w:val="0"/>
        <w:tabs>
          <w:tab w:val="left" w:pos="839"/>
          <w:tab w:val="left" w:pos="1469"/>
        </w:tabs>
        <w:spacing w:after="0" w:line="500" w:lineRule="exact"/>
        <w:rPr>
          <w:rFonts w:ascii="仿宋" w:eastAsia="仿宋" w:hAnsi="仿宋"/>
          <w:sz w:val="28"/>
          <w:szCs w:val="28"/>
        </w:rPr>
      </w:pPr>
      <w:r>
        <w:rPr>
          <w:rFonts w:ascii="仿宋" w:eastAsia="仿宋" w:hAnsi="仿宋" w:hint="eastAsia"/>
          <w:sz w:val="28"/>
          <w:szCs w:val="28"/>
        </w:rPr>
        <w:t>（6）参与人有依法缴纳税金的良好记录。</w:t>
      </w:r>
    </w:p>
    <w:p w14:paraId="347A3EF5" w14:textId="77777777" w:rsidR="00397DAE" w:rsidRDefault="00811A95">
      <w:pPr>
        <w:pStyle w:val="aff0"/>
        <w:spacing w:after="0" w:line="400" w:lineRule="exact"/>
        <w:ind w:left="709" w:firstLineChars="0" w:hanging="709"/>
        <w:jc w:val="left"/>
        <w:rPr>
          <w:rFonts w:ascii="仿宋" w:eastAsia="仿宋" w:hAnsi="仿宋"/>
          <w:sz w:val="28"/>
          <w:szCs w:val="28"/>
        </w:rPr>
      </w:pPr>
      <w:r>
        <w:rPr>
          <w:rFonts w:ascii="仿宋" w:eastAsia="仿宋" w:hAnsi="仿宋" w:hint="eastAsia"/>
          <w:sz w:val="28"/>
          <w:szCs w:val="28"/>
        </w:rPr>
        <w:t>（7）参与人应提供下列资格证明文件，否则其响应文件将被拒绝：</w:t>
      </w:r>
    </w:p>
    <w:p w14:paraId="50CE1292" w14:textId="77777777" w:rsidR="00397DAE" w:rsidRDefault="00811A95">
      <w:pPr>
        <w:widowControl w:val="0"/>
        <w:tabs>
          <w:tab w:val="left" w:pos="839"/>
          <w:tab w:val="left" w:pos="1469"/>
        </w:tabs>
        <w:spacing w:after="0" w:line="500" w:lineRule="exact"/>
        <w:ind w:leftChars="300" w:left="660"/>
        <w:rPr>
          <w:rFonts w:ascii="仿宋" w:eastAsia="仿宋" w:hAnsi="仿宋"/>
          <w:sz w:val="28"/>
          <w:szCs w:val="28"/>
        </w:rPr>
      </w:pPr>
      <w:r>
        <w:rPr>
          <w:rFonts w:ascii="仿宋" w:eastAsia="仿宋" w:hAnsi="仿宋" w:hint="eastAsia"/>
          <w:sz w:val="28"/>
          <w:szCs w:val="28"/>
        </w:rPr>
        <w:t>1）营业执照副本、税务登记证副本、组织机构代码证副本(三证合一的只需提供带有社会信用代码的营业执照)；</w:t>
      </w:r>
    </w:p>
    <w:p w14:paraId="0CAB5584" w14:textId="77777777" w:rsidR="00397DAE" w:rsidRDefault="00811A95">
      <w:pPr>
        <w:widowControl w:val="0"/>
        <w:tabs>
          <w:tab w:val="left" w:pos="839"/>
          <w:tab w:val="left" w:pos="1469"/>
        </w:tabs>
        <w:spacing w:after="0" w:line="500" w:lineRule="exact"/>
        <w:ind w:leftChars="300" w:left="660"/>
        <w:rPr>
          <w:rFonts w:ascii="仿宋" w:eastAsia="仿宋" w:hAnsi="仿宋"/>
          <w:sz w:val="28"/>
          <w:szCs w:val="28"/>
        </w:rPr>
      </w:pPr>
      <w:r>
        <w:rPr>
          <w:rFonts w:ascii="仿宋" w:eastAsia="仿宋" w:hAnsi="仿宋" w:hint="eastAsia"/>
          <w:sz w:val="28"/>
          <w:szCs w:val="28"/>
        </w:rPr>
        <w:t>2）2020年公司财务纳税证明；</w:t>
      </w:r>
    </w:p>
    <w:p w14:paraId="23FC60B4" w14:textId="77777777" w:rsidR="00397DAE" w:rsidRDefault="00811A95">
      <w:pPr>
        <w:widowControl w:val="0"/>
        <w:tabs>
          <w:tab w:val="left" w:pos="839"/>
          <w:tab w:val="left" w:pos="1469"/>
        </w:tabs>
        <w:spacing w:after="0" w:line="500" w:lineRule="exact"/>
        <w:ind w:leftChars="300" w:left="660"/>
        <w:rPr>
          <w:rFonts w:ascii="仿宋" w:eastAsia="仿宋" w:hAnsi="仿宋"/>
          <w:sz w:val="28"/>
          <w:szCs w:val="28"/>
        </w:rPr>
      </w:pPr>
      <w:r>
        <w:rPr>
          <w:rFonts w:ascii="仿宋" w:eastAsia="仿宋" w:hAnsi="仿宋" w:hint="eastAsia"/>
          <w:sz w:val="28"/>
          <w:szCs w:val="28"/>
        </w:rPr>
        <w:t>3）社会保障资金的缴纳记录证明。</w:t>
      </w:r>
    </w:p>
    <w:p w14:paraId="24169243" w14:textId="77777777" w:rsidR="00397DAE" w:rsidRDefault="00811A95">
      <w:pPr>
        <w:spacing w:after="0" w:line="400" w:lineRule="exact"/>
        <w:rPr>
          <w:rFonts w:ascii="仿宋" w:eastAsia="仿宋" w:hAnsi="仿宋"/>
          <w:sz w:val="28"/>
          <w:szCs w:val="28"/>
        </w:rPr>
      </w:pPr>
      <w:r>
        <w:rPr>
          <w:rFonts w:ascii="仿宋" w:eastAsia="仿宋" w:hAnsi="仿宋" w:hint="eastAsia"/>
          <w:b/>
          <w:sz w:val="28"/>
          <w:szCs w:val="28"/>
        </w:rPr>
        <w:t>注：</w:t>
      </w:r>
      <w:r>
        <w:rPr>
          <w:rFonts w:ascii="仿宋" w:eastAsia="仿宋" w:hAnsi="仿宋" w:hint="eastAsia"/>
          <w:sz w:val="28"/>
          <w:szCs w:val="28"/>
        </w:rPr>
        <w:t>参与人提交的以上要求的文件或证明的复印件应是最新（有效）、清晰，注明“与原件一致”并加盖参与人公章，并有原件备查。</w:t>
      </w:r>
    </w:p>
    <w:p w14:paraId="10F5E903" w14:textId="1976E324" w:rsidR="00397DAE" w:rsidRDefault="00A6340B" w:rsidP="00A6340B">
      <w:pPr>
        <w:widowControl w:val="0"/>
        <w:tabs>
          <w:tab w:val="left" w:pos="839"/>
          <w:tab w:val="left" w:pos="1469"/>
        </w:tabs>
        <w:spacing w:after="0" w:line="460" w:lineRule="exac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w:t>
      </w:r>
      <w:r w:rsidR="00811A95">
        <w:rPr>
          <w:rFonts w:ascii="仿宋" w:eastAsia="仿宋" w:hAnsi="仿宋" w:hint="eastAsia"/>
          <w:sz w:val="28"/>
          <w:szCs w:val="28"/>
        </w:rPr>
        <w:t>供应商可自行至工程项目现场进行踏勘。现场踏勘时间为：2021年</w:t>
      </w:r>
      <w:r w:rsidR="00811A95">
        <w:rPr>
          <w:rFonts w:ascii="仿宋" w:eastAsia="仿宋" w:hAnsi="仿宋"/>
          <w:sz w:val="28"/>
          <w:szCs w:val="28"/>
        </w:rPr>
        <w:t>10</w:t>
      </w:r>
      <w:r w:rsidR="00811A95">
        <w:rPr>
          <w:rFonts w:ascii="仿宋" w:eastAsia="仿宋" w:hAnsi="仿宋" w:hint="eastAsia"/>
          <w:sz w:val="28"/>
          <w:szCs w:val="28"/>
        </w:rPr>
        <w:t>月</w:t>
      </w:r>
      <w:r w:rsidR="00362F0A">
        <w:rPr>
          <w:rFonts w:ascii="仿宋" w:eastAsia="仿宋" w:hAnsi="仿宋"/>
          <w:sz w:val="28"/>
          <w:szCs w:val="28"/>
        </w:rPr>
        <w:t>13</w:t>
      </w:r>
      <w:r w:rsidR="00811A95">
        <w:rPr>
          <w:rFonts w:ascii="仿宋" w:eastAsia="仿宋" w:hAnsi="仿宋" w:hint="eastAsia"/>
          <w:sz w:val="28"/>
          <w:szCs w:val="28"/>
        </w:rPr>
        <w:t>日上午10:00。</w:t>
      </w:r>
    </w:p>
    <w:p w14:paraId="44F8D54E" w14:textId="77777777" w:rsidR="00397DAE" w:rsidRDefault="00811A95">
      <w:pPr>
        <w:widowControl w:val="0"/>
        <w:numPr>
          <w:ilvl w:val="255"/>
          <w:numId w:val="0"/>
        </w:numPr>
        <w:tabs>
          <w:tab w:val="left" w:pos="839"/>
          <w:tab w:val="left" w:pos="1469"/>
        </w:tabs>
        <w:spacing w:after="0" w:line="460" w:lineRule="exact"/>
        <w:ind w:firstLineChars="150" w:firstLine="420"/>
        <w:rPr>
          <w:rFonts w:ascii="仿宋" w:eastAsia="仿宋" w:hAnsi="仿宋"/>
          <w:sz w:val="28"/>
          <w:szCs w:val="28"/>
        </w:rPr>
      </w:pPr>
      <w:r>
        <w:rPr>
          <w:rFonts w:ascii="仿宋" w:eastAsia="仿宋" w:hAnsi="仿宋" w:hint="eastAsia"/>
          <w:sz w:val="28"/>
          <w:szCs w:val="28"/>
        </w:rPr>
        <w:t>现场踏勘联系人：魏娜   联系电话：13527317070</w:t>
      </w:r>
    </w:p>
    <w:p w14:paraId="191BFA8A" w14:textId="458F5A14" w:rsidR="00397DAE" w:rsidRDefault="00A6340B" w:rsidP="00A6340B">
      <w:pPr>
        <w:widowControl w:val="0"/>
        <w:tabs>
          <w:tab w:val="left" w:pos="839"/>
          <w:tab w:val="left" w:pos="1469"/>
        </w:tabs>
        <w:spacing w:after="0" w:line="460" w:lineRule="exact"/>
        <w:rPr>
          <w:rFonts w:ascii="仿宋" w:eastAsia="仿宋" w:hAnsi="仿宋"/>
          <w:sz w:val="28"/>
          <w:szCs w:val="28"/>
        </w:rPr>
      </w:pPr>
      <w:r>
        <w:rPr>
          <w:rFonts w:ascii="仿宋" w:eastAsia="仿宋" w:hAnsi="仿宋" w:hint="eastAsia"/>
          <w:sz w:val="28"/>
          <w:szCs w:val="28"/>
        </w:rPr>
        <w:t>6</w:t>
      </w:r>
      <w:r>
        <w:rPr>
          <w:rFonts w:ascii="仿宋" w:eastAsia="仿宋" w:hAnsi="仿宋"/>
          <w:sz w:val="28"/>
          <w:szCs w:val="28"/>
        </w:rPr>
        <w:t>.</w:t>
      </w:r>
      <w:r w:rsidR="00811A95">
        <w:rPr>
          <w:rFonts w:ascii="仿宋" w:eastAsia="仿宋" w:hAnsi="仿宋" w:hint="eastAsia"/>
          <w:sz w:val="28"/>
          <w:szCs w:val="28"/>
        </w:rPr>
        <w:t>报价响应文件递交方式：</w:t>
      </w:r>
      <w:r w:rsidR="00811A95">
        <w:rPr>
          <w:rFonts w:ascii="仿宋" w:eastAsia="仿宋" w:hAnsi="仿宋" w:hint="eastAsia"/>
          <w:b/>
          <w:bCs/>
          <w:sz w:val="28"/>
          <w:szCs w:val="28"/>
        </w:rPr>
        <w:t>密封报价并使用现场报送</w:t>
      </w:r>
      <w:r w:rsidR="00811A95">
        <w:rPr>
          <w:rFonts w:ascii="仿宋" w:eastAsia="仿宋" w:hAnsi="仿宋" w:hint="eastAsia"/>
          <w:sz w:val="28"/>
          <w:szCs w:val="28"/>
        </w:rPr>
        <w:t>。</w:t>
      </w:r>
    </w:p>
    <w:p w14:paraId="61673482" w14:textId="64CE9382" w:rsidR="00397DAE" w:rsidRDefault="00A6340B" w:rsidP="00A6340B">
      <w:pPr>
        <w:widowControl w:val="0"/>
        <w:tabs>
          <w:tab w:val="left" w:pos="839"/>
          <w:tab w:val="left" w:pos="1469"/>
        </w:tabs>
        <w:spacing w:after="0" w:line="460" w:lineRule="exact"/>
        <w:rPr>
          <w:rFonts w:ascii="仿宋" w:eastAsia="仿宋" w:hAnsi="仿宋"/>
          <w:sz w:val="28"/>
          <w:szCs w:val="28"/>
        </w:rPr>
      </w:pPr>
      <w:r>
        <w:rPr>
          <w:rFonts w:ascii="仿宋" w:eastAsia="仿宋" w:hAnsi="仿宋" w:hint="eastAsia"/>
          <w:sz w:val="28"/>
          <w:szCs w:val="28"/>
        </w:rPr>
        <w:t>7</w:t>
      </w:r>
      <w:r>
        <w:rPr>
          <w:rFonts w:ascii="仿宋" w:eastAsia="仿宋" w:hAnsi="仿宋"/>
          <w:sz w:val="28"/>
          <w:szCs w:val="28"/>
        </w:rPr>
        <w:t>.</w:t>
      </w:r>
      <w:r w:rsidR="00811A95">
        <w:rPr>
          <w:rFonts w:ascii="仿宋" w:eastAsia="仿宋" w:hAnsi="仿宋" w:hint="eastAsia"/>
          <w:sz w:val="28"/>
          <w:szCs w:val="28"/>
        </w:rPr>
        <w:t>报价响应文件递交截止时间：2021年</w:t>
      </w:r>
      <w:r w:rsidR="00811A95">
        <w:rPr>
          <w:rFonts w:ascii="仿宋" w:eastAsia="仿宋" w:hAnsi="仿宋"/>
          <w:sz w:val="28"/>
          <w:szCs w:val="28"/>
        </w:rPr>
        <w:t>10</w:t>
      </w:r>
      <w:r w:rsidR="00811A95">
        <w:rPr>
          <w:rFonts w:ascii="仿宋" w:eastAsia="仿宋" w:hAnsi="仿宋" w:hint="eastAsia"/>
          <w:sz w:val="28"/>
          <w:szCs w:val="28"/>
        </w:rPr>
        <w:t>月</w:t>
      </w:r>
      <w:r w:rsidR="00811A95">
        <w:rPr>
          <w:rFonts w:ascii="仿宋" w:eastAsia="仿宋" w:hAnsi="仿宋"/>
          <w:sz w:val="28"/>
          <w:szCs w:val="28"/>
        </w:rPr>
        <w:t>1</w:t>
      </w:r>
      <w:r w:rsidR="00362F0A">
        <w:rPr>
          <w:rFonts w:ascii="仿宋" w:eastAsia="仿宋" w:hAnsi="仿宋"/>
          <w:sz w:val="28"/>
          <w:szCs w:val="28"/>
        </w:rPr>
        <w:t>5</w:t>
      </w:r>
      <w:r w:rsidR="00811A95">
        <w:rPr>
          <w:rFonts w:ascii="仿宋" w:eastAsia="仿宋" w:hAnsi="仿宋" w:hint="eastAsia"/>
          <w:sz w:val="28"/>
          <w:szCs w:val="28"/>
        </w:rPr>
        <w:t>日下午16:00前（以参与人</w:t>
      </w:r>
      <w:r w:rsidR="00811A95">
        <w:rPr>
          <w:rFonts w:ascii="仿宋" w:eastAsia="仿宋" w:hAnsi="仿宋" w:hint="eastAsia"/>
          <w:sz w:val="28"/>
          <w:szCs w:val="28"/>
        </w:rPr>
        <w:lastRenderedPageBreak/>
        <w:t>快递寄出时间为准）。</w:t>
      </w:r>
    </w:p>
    <w:p w14:paraId="4F5637CB" w14:textId="1CC7D470" w:rsidR="00397DAE" w:rsidRDefault="00A6340B" w:rsidP="00A6340B">
      <w:pPr>
        <w:widowControl w:val="0"/>
        <w:tabs>
          <w:tab w:val="left" w:pos="839"/>
          <w:tab w:val="left" w:pos="1469"/>
        </w:tabs>
        <w:spacing w:after="0" w:line="460" w:lineRule="exact"/>
        <w:rPr>
          <w:rFonts w:ascii="仿宋" w:eastAsia="仿宋" w:hAnsi="仿宋"/>
          <w:sz w:val="28"/>
          <w:szCs w:val="28"/>
        </w:rPr>
      </w:pPr>
      <w:r>
        <w:rPr>
          <w:rFonts w:ascii="仿宋" w:eastAsia="仿宋" w:hAnsi="仿宋" w:hint="eastAsia"/>
          <w:sz w:val="28"/>
          <w:szCs w:val="28"/>
        </w:rPr>
        <w:t>8</w:t>
      </w:r>
      <w:r>
        <w:rPr>
          <w:rFonts w:ascii="仿宋" w:eastAsia="仿宋" w:hAnsi="仿宋"/>
          <w:sz w:val="28"/>
          <w:szCs w:val="28"/>
        </w:rPr>
        <w:t>.</w:t>
      </w:r>
      <w:r w:rsidR="00811A95">
        <w:rPr>
          <w:rFonts w:ascii="仿宋" w:eastAsia="仿宋" w:hAnsi="仿宋" w:hint="eastAsia"/>
          <w:sz w:val="28"/>
          <w:szCs w:val="28"/>
        </w:rPr>
        <w:t>报价响应文件递交地点：</w:t>
      </w:r>
      <w:proofErr w:type="gramStart"/>
      <w:r w:rsidR="00811A95">
        <w:rPr>
          <w:rFonts w:ascii="仿宋" w:eastAsia="仿宋" w:hAnsi="仿宋" w:hint="eastAsia"/>
          <w:sz w:val="28"/>
          <w:szCs w:val="28"/>
        </w:rPr>
        <w:t>渝</w:t>
      </w:r>
      <w:proofErr w:type="gramEnd"/>
      <w:r w:rsidR="00811A95">
        <w:rPr>
          <w:rFonts w:ascii="仿宋" w:eastAsia="仿宋" w:hAnsi="仿宋" w:hint="eastAsia"/>
          <w:sz w:val="28"/>
          <w:szCs w:val="28"/>
        </w:rPr>
        <w:t>北区回兴龙石路18号学院办公楼二楼202室。</w:t>
      </w:r>
    </w:p>
    <w:p w14:paraId="39A7350C" w14:textId="77777777" w:rsidR="00397DAE" w:rsidRDefault="00811A95">
      <w:pPr>
        <w:widowControl w:val="0"/>
        <w:spacing w:after="0" w:line="460" w:lineRule="exact"/>
        <w:ind w:leftChars="300" w:left="660"/>
        <w:rPr>
          <w:rFonts w:ascii="仿宋" w:eastAsia="仿宋" w:hAnsi="仿宋"/>
          <w:b/>
          <w:bCs/>
          <w:sz w:val="28"/>
          <w:szCs w:val="28"/>
        </w:rPr>
      </w:pPr>
      <w:bookmarkStart w:id="50" w:name="_Hlk67753493"/>
      <w:r>
        <w:rPr>
          <w:rFonts w:ascii="仿宋" w:eastAsia="仿宋" w:hAnsi="仿宋" w:hint="eastAsia"/>
          <w:b/>
          <w:bCs/>
          <w:sz w:val="28"/>
          <w:szCs w:val="28"/>
        </w:rPr>
        <w:t>联系人：叶鹏            联系电话：18174011797</w:t>
      </w:r>
    </w:p>
    <w:p w14:paraId="5EAAE014" w14:textId="77777777" w:rsidR="00397DAE" w:rsidRDefault="00811A95">
      <w:pPr>
        <w:widowControl w:val="0"/>
        <w:spacing w:after="0" w:line="460" w:lineRule="exact"/>
        <w:ind w:leftChars="300" w:left="660"/>
        <w:rPr>
          <w:rFonts w:ascii="仿宋" w:eastAsia="仿宋" w:hAnsi="仿宋"/>
          <w:b/>
          <w:bCs/>
          <w:sz w:val="28"/>
          <w:szCs w:val="28"/>
        </w:rPr>
      </w:pPr>
      <w:r>
        <w:rPr>
          <w:rFonts w:ascii="仿宋" w:eastAsia="仿宋" w:hAnsi="仿宋" w:hint="eastAsia"/>
          <w:b/>
          <w:bCs/>
          <w:sz w:val="28"/>
          <w:szCs w:val="28"/>
        </w:rPr>
        <w:t>项目答疑人：李小领      联系电话：18983876776</w:t>
      </w:r>
    </w:p>
    <w:p w14:paraId="5C634D7C" w14:textId="77777777" w:rsidR="00397DAE" w:rsidRDefault="00811A95">
      <w:pPr>
        <w:widowControl w:val="0"/>
        <w:spacing w:after="0" w:line="460" w:lineRule="exact"/>
        <w:ind w:leftChars="300" w:left="660"/>
        <w:rPr>
          <w:rFonts w:ascii="仿宋" w:eastAsia="仿宋" w:hAnsi="仿宋"/>
          <w:b/>
          <w:bCs/>
          <w:sz w:val="28"/>
          <w:szCs w:val="28"/>
        </w:rPr>
      </w:pPr>
      <w:r>
        <w:rPr>
          <w:rFonts w:ascii="仿宋" w:eastAsia="仿宋" w:hAnsi="仿宋" w:hint="eastAsia"/>
          <w:b/>
          <w:bCs/>
          <w:sz w:val="28"/>
          <w:szCs w:val="28"/>
        </w:rPr>
        <w:t>注：响应文件按以上地址送达</w:t>
      </w:r>
    </w:p>
    <w:bookmarkEnd w:id="50"/>
    <w:p w14:paraId="68A06F4D" w14:textId="77777777" w:rsidR="00397DAE" w:rsidRDefault="00811A95" w:rsidP="00A6340B">
      <w:pPr>
        <w:spacing w:after="0" w:line="460" w:lineRule="exact"/>
        <w:jc w:val="left"/>
        <w:rPr>
          <w:rFonts w:ascii="仿宋" w:eastAsia="仿宋" w:hAnsi="仿宋"/>
          <w:color w:val="000000"/>
          <w:sz w:val="28"/>
          <w:szCs w:val="28"/>
        </w:rPr>
      </w:pPr>
      <w:r>
        <w:rPr>
          <w:rFonts w:ascii="仿宋" w:eastAsia="仿宋" w:hAnsi="仿宋" w:hint="eastAsia"/>
          <w:color w:val="000000"/>
          <w:sz w:val="28"/>
          <w:szCs w:val="28"/>
        </w:rPr>
        <w:t>二、参与人须知</w:t>
      </w:r>
    </w:p>
    <w:p w14:paraId="6DDAD455" w14:textId="77777777" w:rsidR="00397DAE" w:rsidRDefault="00811A95">
      <w:pPr>
        <w:widowControl w:val="0"/>
        <w:spacing w:after="0" w:line="46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1.所有货物及施工改造服务等均以人民币报价；</w:t>
      </w:r>
    </w:p>
    <w:p w14:paraId="7F10A847" w14:textId="77777777" w:rsidR="00397DAE" w:rsidRDefault="00811A95">
      <w:pPr>
        <w:widowControl w:val="0"/>
        <w:spacing w:after="0" w:line="46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2.报价响应文件2份，报价响应文件</w:t>
      </w:r>
      <w:r>
        <w:rPr>
          <w:rFonts w:ascii="仿宋" w:eastAsia="仿宋" w:hAnsi="仿宋"/>
          <w:color w:val="000000" w:themeColor="text1"/>
          <w:sz w:val="28"/>
          <w:szCs w:val="28"/>
        </w:rPr>
        <w:t>必须用A4幅面纸张打印</w:t>
      </w:r>
      <w:r>
        <w:rPr>
          <w:rFonts w:ascii="仿宋" w:eastAsia="仿宋" w:hAnsi="仿宋" w:hint="eastAsia"/>
          <w:color w:val="000000" w:themeColor="text1"/>
          <w:sz w:val="28"/>
          <w:szCs w:val="28"/>
        </w:rPr>
        <w:t>，须由参与人填写并加盖公章（正本1份副本1份）；</w:t>
      </w:r>
    </w:p>
    <w:p w14:paraId="3D149F1C" w14:textId="77777777" w:rsidR="00397DAE" w:rsidRDefault="00811A95">
      <w:pPr>
        <w:widowControl w:val="0"/>
        <w:spacing w:after="0" w:line="46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3.报价响应文件用不退色墨水书写或打印，因字迹潦草或表达不清所引起的后果由参与人自负；</w:t>
      </w:r>
    </w:p>
    <w:p w14:paraId="5B28BDA0" w14:textId="77777777" w:rsidR="00397DAE" w:rsidRDefault="00811A95">
      <w:pPr>
        <w:widowControl w:val="0"/>
        <w:spacing w:after="0" w:line="46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 xml:space="preserve">. </w:t>
      </w:r>
      <w:r>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14:paraId="44FF95C4" w14:textId="77777777" w:rsidR="00397DAE" w:rsidRDefault="00811A95">
      <w:pPr>
        <w:widowControl w:val="0"/>
        <w:spacing w:after="0" w:line="46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5.一个参与人只能提交一个报价响应文件。但如果参与人之间存在下列互为关联关系情形之一的，不得同时参加本项目报价：</w:t>
      </w:r>
    </w:p>
    <w:p w14:paraId="1C215699" w14:textId="11CB205E" w:rsidR="00397DAE" w:rsidRDefault="002518E0">
      <w:pPr>
        <w:widowControl w:val="0"/>
        <w:spacing w:after="0" w:line="46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1</w:t>
      </w:r>
      <w:r>
        <w:rPr>
          <w:rFonts w:ascii="仿宋" w:eastAsia="仿宋" w:hAnsi="仿宋" w:hint="eastAsia"/>
          <w:color w:val="000000" w:themeColor="text1"/>
          <w:sz w:val="28"/>
          <w:szCs w:val="28"/>
        </w:rPr>
        <w:t>）</w:t>
      </w:r>
      <w:r w:rsidR="00811A95">
        <w:rPr>
          <w:rFonts w:ascii="仿宋" w:eastAsia="仿宋" w:hAnsi="仿宋" w:hint="eastAsia"/>
          <w:color w:val="000000" w:themeColor="text1"/>
          <w:sz w:val="28"/>
          <w:szCs w:val="28"/>
        </w:rPr>
        <w:t>法定代表人为同一人的两个及两个以上法人；</w:t>
      </w:r>
    </w:p>
    <w:p w14:paraId="4603EF9E" w14:textId="7A09B8BA" w:rsidR="00397DAE" w:rsidRDefault="002518E0">
      <w:pPr>
        <w:widowControl w:val="0"/>
        <w:spacing w:after="0" w:line="46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（2）</w:t>
      </w:r>
      <w:r w:rsidR="00811A95">
        <w:rPr>
          <w:rFonts w:ascii="仿宋" w:eastAsia="仿宋" w:hAnsi="仿宋" w:hint="eastAsia"/>
          <w:color w:val="000000" w:themeColor="text1"/>
          <w:sz w:val="28"/>
          <w:szCs w:val="28"/>
        </w:rPr>
        <w:t>母公司、直</w:t>
      </w:r>
      <w:bookmarkStart w:id="51" w:name="_GoBack"/>
      <w:bookmarkEnd w:id="51"/>
      <w:r w:rsidR="00811A95">
        <w:rPr>
          <w:rFonts w:ascii="仿宋" w:eastAsia="仿宋" w:hAnsi="仿宋" w:hint="eastAsia"/>
          <w:color w:val="000000" w:themeColor="text1"/>
          <w:sz w:val="28"/>
          <w:szCs w:val="28"/>
        </w:rPr>
        <w:t>接或间接持股50％及以上的被投资公司;</w:t>
      </w:r>
    </w:p>
    <w:p w14:paraId="200C578B" w14:textId="10C55DC3" w:rsidR="00397DAE" w:rsidRDefault="002518E0">
      <w:pPr>
        <w:widowControl w:val="0"/>
        <w:spacing w:after="0" w:line="46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（3）</w:t>
      </w:r>
      <w:r w:rsidR="00811A95">
        <w:rPr>
          <w:rFonts w:ascii="仿宋" w:eastAsia="仿宋" w:hAnsi="仿宋" w:hint="eastAsia"/>
          <w:color w:val="000000" w:themeColor="text1"/>
          <w:sz w:val="28"/>
          <w:szCs w:val="28"/>
        </w:rPr>
        <w:t>均为同一家母公司直接或间接持股50％及以上的被投资公司。</w:t>
      </w:r>
    </w:p>
    <w:p w14:paraId="14872C7E" w14:textId="77777777" w:rsidR="00397DAE" w:rsidRDefault="00811A95">
      <w:pPr>
        <w:spacing w:after="0" w:line="460" w:lineRule="exact"/>
        <w:jc w:val="left"/>
        <w:rPr>
          <w:rFonts w:ascii="仿宋" w:eastAsia="仿宋" w:hAnsi="仿宋"/>
          <w:sz w:val="28"/>
          <w:szCs w:val="28"/>
        </w:rPr>
      </w:pPr>
      <w:r>
        <w:rPr>
          <w:rFonts w:ascii="仿宋" w:eastAsia="仿宋" w:hAnsi="仿宋" w:hint="eastAsia"/>
          <w:sz w:val="28"/>
          <w:szCs w:val="28"/>
        </w:rPr>
        <w:t>三、质保和后期服务要求</w:t>
      </w:r>
    </w:p>
    <w:p w14:paraId="20C28BB5" w14:textId="77777777" w:rsidR="00397DAE" w:rsidRDefault="00811A95">
      <w:pPr>
        <w:widowControl w:val="0"/>
        <w:tabs>
          <w:tab w:val="left" w:pos="839"/>
          <w:tab w:val="left" w:pos="1469"/>
        </w:tabs>
        <w:spacing w:after="0" w:line="460" w:lineRule="exact"/>
        <w:rPr>
          <w:rFonts w:ascii="仿宋" w:eastAsia="仿宋" w:hAnsi="仿宋"/>
          <w:sz w:val="28"/>
          <w:szCs w:val="28"/>
        </w:rPr>
      </w:pPr>
      <w:r>
        <w:rPr>
          <w:rFonts w:ascii="仿宋" w:eastAsia="仿宋" w:hAnsi="仿宋" w:hint="eastAsia"/>
          <w:sz w:val="28"/>
          <w:szCs w:val="28"/>
        </w:rPr>
        <w:t>1.免费维保期壹年；</w:t>
      </w:r>
    </w:p>
    <w:p w14:paraId="62765F7D" w14:textId="77777777" w:rsidR="00397DAE" w:rsidRDefault="00811A95">
      <w:pPr>
        <w:widowControl w:val="0"/>
        <w:spacing w:after="0" w:line="460" w:lineRule="exact"/>
        <w:jc w:val="left"/>
        <w:rPr>
          <w:rFonts w:ascii="仿宋" w:eastAsia="仿宋" w:hAnsi="仿宋"/>
          <w:sz w:val="28"/>
          <w:szCs w:val="28"/>
        </w:rPr>
      </w:pPr>
      <w:r>
        <w:rPr>
          <w:rFonts w:ascii="仿宋" w:eastAsia="仿宋" w:hAnsi="仿宋" w:hint="eastAsia"/>
          <w:sz w:val="28"/>
          <w:szCs w:val="28"/>
        </w:rPr>
        <w:t>2.应急保修时间安排，报修后2天内完成；</w:t>
      </w:r>
    </w:p>
    <w:p w14:paraId="723A3C36" w14:textId="77777777" w:rsidR="00397DAE" w:rsidRDefault="00811A95">
      <w:pPr>
        <w:widowControl w:val="0"/>
        <w:spacing w:after="0" w:line="460" w:lineRule="exact"/>
        <w:jc w:val="left"/>
        <w:rPr>
          <w:rFonts w:ascii="仿宋" w:eastAsia="仿宋" w:hAnsi="仿宋"/>
          <w:sz w:val="28"/>
          <w:szCs w:val="28"/>
        </w:rPr>
      </w:pPr>
      <w:r>
        <w:rPr>
          <w:rFonts w:ascii="仿宋" w:eastAsia="仿宋" w:hAnsi="仿宋" w:hint="eastAsia"/>
          <w:sz w:val="28"/>
          <w:szCs w:val="28"/>
        </w:rPr>
        <w:t>3.请提供报修联系电话及联系人员；</w:t>
      </w:r>
    </w:p>
    <w:p w14:paraId="3F24E2D9" w14:textId="77777777" w:rsidR="00397DAE" w:rsidRDefault="00811A95">
      <w:pPr>
        <w:spacing w:after="0" w:line="460" w:lineRule="exact"/>
        <w:jc w:val="left"/>
        <w:rPr>
          <w:rFonts w:ascii="仿宋" w:eastAsia="仿宋" w:hAnsi="仿宋"/>
          <w:sz w:val="28"/>
          <w:szCs w:val="28"/>
        </w:rPr>
      </w:pPr>
      <w:r>
        <w:rPr>
          <w:rFonts w:ascii="仿宋" w:eastAsia="仿宋" w:hAnsi="仿宋" w:hint="eastAsia"/>
          <w:sz w:val="28"/>
          <w:szCs w:val="28"/>
        </w:rPr>
        <w:t>四、确定成交参与人标准及原则</w:t>
      </w:r>
    </w:p>
    <w:p w14:paraId="051F62CC" w14:textId="77777777" w:rsidR="00397DAE" w:rsidRDefault="00811A95">
      <w:pPr>
        <w:widowControl w:val="0"/>
        <w:spacing w:after="0" w:line="460" w:lineRule="exact"/>
        <w:ind w:firstLineChars="200" w:firstLine="560"/>
        <w:jc w:val="left"/>
        <w:rPr>
          <w:rFonts w:ascii="仿宋" w:eastAsia="仿宋" w:hAnsi="仿宋"/>
          <w:sz w:val="28"/>
          <w:szCs w:val="28"/>
        </w:rPr>
      </w:pPr>
      <w:r>
        <w:rPr>
          <w:rFonts w:ascii="仿宋" w:eastAsia="仿宋" w:hAnsi="仿宋" w:hint="eastAsia"/>
          <w:sz w:val="28"/>
          <w:szCs w:val="28"/>
        </w:rPr>
        <w:t>所投材料及设备符合采购需求、质量和服务要求,经过磋商所报价格为合理价格的参与人为成交参与人，最低报价不作为成交的保证。</w:t>
      </w:r>
    </w:p>
    <w:p w14:paraId="201DD5EC" w14:textId="77777777" w:rsidR="00397DAE" w:rsidRDefault="00811A95">
      <w:pPr>
        <w:spacing w:after="0" w:line="460" w:lineRule="exact"/>
        <w:rPr>
          <w:rFonts w:ascii="仿宋" w:eastAsia="仿宋" w:hAnsi="仿宋"/>
          <w:b/>
          <w:bCs/>
          <w:sz w:val="28"/>
          <w:szCs w:val="28"/>
        </w:rPr>
      </w:pPr>
      <w:r>
        <w:rPr>
          <w:rFonts w:ascii="仿宋" w:eastAsia="仿宋" w:hAnsi="仿宋" w:hint="eastAsia"/>
          <w:b/>
          <w:bCs/>
          <w:sz w:val="28"/>
          <w:szCs w:val="28"/>
        </w:rPr>
        <w:t>本项目监督投诉部门：中教集团内控部；投诉电话： 0791-88102608；</w:t>
      </w:r>
    </w:p>
    <w:p w14:paraId="33A47FD9" w14:textId="77777777" w:rsidR="00397DAE" w:rsidRDefault="00811A95">
      <w:pPr>
        <w:spacing w:after="0" w:line="460" w:lineRule="exact"/>
        <w:rPr>
          <w:rFonts w:ascii="仿宋" w:eastAsia="仿宋" w:hAnsi="仿宋"/>
          <w:b/>
          <w:bCs/>
          <w:sz w:val="28"/>
          <w:szCs w:val="28"/>
        </w:rPr>
      </w:pPr>
      <w:r>
        <w:rPr>
          <w:rFonts w:ascii="仿宋" w:eastAsia="仿宋" w:hAnsi="仿宋" w:hint="eastAsia"/>
          <w:b/>
          <w:bCs/>
          <w:sz w:val="28"/>
          <w:szCs w:val="28"/>
        </w:rPr>
        <w:t>投诉邮箱：Neikongbu@educationgroup.cn</w:t>
      </w:r>
    </w:p>
    <w:p w14:paraId="48C97BC0" w14:textId="77777777" w:rsidR="00397DAE" w:rsidRDefault="00811A95">
      <w:pPr>
        <w:spacing w:after="0" w:line="460" w:lineRule="exact"/>
        <w:rPr>
          <w:rFonts w:ascii="仿宋" w:eastAsia="仿宋" w:hAnsi="仿宋"/>
          <w:color w:val="000000" w:themeColor="text1"/>
          <w:sz w:val="28"/>
          <w:szCs w:val="28"/>
        </w:rPr>
      </w:pPr>
      <w:r>
        <w:rPr>
          <w:rFonts w:ascii="仿宋" w:eastAsia="仿宋" w:hAnsi="仿宋" w:hint="eastAsia"/>
          <w:b/>
          <w:bCs/>
          <w:sz w:val="28"/>
          <w:szCs w:val="28"/>
        </w:rPr>
        <w:t>本项目最终成交结果会在中教集团后勤贤知平台“中标信息公示”板块公示，网址：www.ceghqxz.com</w:t>
      </w:r>
    </w:p>
    <w:p w14:paraId="749D5F5F" w14:textId="77777777" w:rsidR="00397DAE" w:rsidRDefault="00397DAE">
      <w:pPr>
        <w:widowControl w:val="0"/>
        <w:spacing w:after="0" w:line="500" w:lineRule="exact"/>
        <w:ind w:firstLineChars="200" w:firstLine="560"/>
        <w:jc w:val="left"/>
        <w:rPr>
          <w:rFonts w:ascii="仿宋" w:eastAsia="仿宋" w:hAnsi="仿宋"/>
          <w:color w:val="000000" w:themeColor="text1"/>
          <w:sz w:val="28"/>
          <w:szCs w:val="28"/>
        </w:rPr>
        <w:sectPr w:rsidR="00397DAE">
          <w:headerReference w:type="default" r:id="rId12"/>
          <w:footerReference w:type="default" r:id="rId13"/>
          <w:pgSz w:w="11906" w:h="16838"/>
          <w:pgMar w:top="1440" w:right="1416" w:bottom="1440" w:left="1134" w:header="283" w:footer="227" w:gutter="0"/>
          <w:cols w:space="425"/>
          <w:titlePg/>
          <w:docGrid w:type="lines" w:linePitch="312"/>
        </w:sectPr>
      </w:pPr>
    </w:p>
    <w:p w14:paraId="5460AB8F" w14:textId="77777777" w:rsidR="00397DAE" w:rsidRDefault="00811A95">
      <w:pPr>
        <w:pStyle w:val="Default"/>
        <w:spacing w:line="360" w:lineRule="auto"/>
        <w:jc w:val="center"/>
        <w:outlineLvl w:val="0"/>
        <w:rPr>
          <w:rFonts w:ascii="仿宋" w:eastAsia="仿宋" w:hAnsi="仿宋"/>
          <w:b/>
          <w:color w:val="FF0000"/>
          <w:sz w:val="32"/>
          <w:szCs w:val="32"/>
        </w:rPr>
      </w:pPr>
      <w:r>
        <w:rPr>
          <w:rFonts w:ascii="仿宋" w:eastAsia="仿宋" w:hAnsi="仿宋" w:hint="eastAsia"/>
          <w:b/>
          <w:color w:val="auto"/>
          <w:sz w:val="44"/>
          <w:szCs w:val="44"/>
        </w:rPr>
        <w:lastRenderedPageBreak/>
        <w:t>二、公开询价项目介绍</w:t>
      </w:r>
      <w:bookmarkEnd w:id="49"/>
    </w:p>
    <w:p w14:paraId="1BA26418" w14:textId="77777777" w:rsidR="00397DAE" w:rsidRDefault="00397DAE">
      <w:pPr>
        <w:spacing w:after="0" w:line="500" w:lineRule="exact"/>
        <w:rPr>
          <w:rFonts w:ascii="仿宋" w:eastAsia="仿宋" w:hAnsi="仿宋"/>
          <w:b/>
          <w:sz w:val="28"/>
          <w:szCs w:val="28"/>
        </w:rPr>
      </w:pPr>
    </w:p>
    <w:p w14:paraId="3FE6A9B6" w14:textId="77777777" w:rsidR="00397DAE" w:rsidRDefault="00811A95">
      <w:pPr>
        <w:spacing w:after="0" w:line="500" w:lineRule="exact"/>
        <w:ind w:left="1968" w:hangingChars="700" w:hanging="1968"/>
        <w:rPr>
          <w:rFonts w:ascii="仿宋" w:eastAsia="仿宋" w:hAnsi="仿宋"/>
          <w:bCs/>
          <w:sz w:val="28"/>
          <w:szCs w:val="28"/>
        </w:rPr>
      </w:pPr>
      <w:r>
        <w:rPr>
          <w:rFonts w:ascii="仿宋" w:eastAsia="仿宋" w:hAnsi="仿宋" w:hint="eastAsia"/>
          <w:b/>
          <w:sz w:val="28"/>
          <w:szCs w:val="28"/>
        </w:rPr>
        <w:t>一、项目名称：</w:t>
      </w:r>
      <w:r>
        <w:rPr>
          <w:rFonts w:ascii="仿宋" w:eastAsia="仿宋" w:hAnsi="仿宋" w:hint="eastAsia"/>
          <w:sz w:val="28"/>
          <w:szCs w:val="28"/>
        </w:rPr>
        <w:t>202</w:t>
      </w:r>
      <w:r>
        <w:rPr>
          <w:rFonts w:ascii="仿宋" w:eastAsia="仿宋" w:hAnsi="仿宋"/>
          <w:sz w:val="28"/>
          <w:szCs w:val="28"/>
        </w:rPr>
        <w:t>1-2022</w:t>
      </w:r>
      <w:proofErr w:type="gramStart"/>
      <w:r>
        <w:rPr>
          <w:rFonts w:ascii="仿宋" w:eastAsia="仿宋" w:hAnsi="仿宋" w:hint="eastAsia"/>
          <w:sz w:val="28"/>
          <w:szCs w:val="28"/>
        </w:rPr>
        <w:t>学年消防维保</w:t>
      </w:r>
      <w:proofErr w:type="gramEnd"/>
      <w:r>
        <w:rPr>
          <w:rFonts w:ascii="仿宋" w:eastAsia="仿宋" w:hAnsi="仿宋" w:hint="eastAsia"/>
          <w:sz w:val="28"/>
          <w:szCs w:val="28"/>
        </w:rPr>
        <w:t>服务项目</w:t>
      </w:r>
    </w:p>
    <w:p w14:paraId="0F097F6A" w14:textId="77777777" w:rsidR="00397DAE" w:rsidRDefault="00811A95">
      <w:pPr>
        <w:spacing w:after="0" w:line="500" w:lineRule="exact"/>
        <w:ind w:left="1985" w:hangingChars="706" w:hanging="1985"/>
        <w:rPr>
          <w:rFonts w:ascii="仿宋" w:eastAsia="仿宋" w:hAnsi="仿宋"/>
          <w:color w:val="000000" w:themeColor="text1"/>
          <w:sz w:val="28"/>
          <w:szCs w:val="28"/>
        </w:rPr>
      </w:pPr>
      <w:r>
        <w:rPr>
          <w:rFonts w:ascii="仿宋" w:eastAsia="仿宋" w:hAnsi="仿宋" w:hint="eastAsia"/>
          <w:b/>
          <w:sz w:val="28"/>
          <w:szCs w:val="28"/>
        </w:rPr>
        <w:t>二、项目地点：</w:t>
      </w:r>
      <w:r>
        <w:rPr>
          <w:rFonts w:ascii="仿宋" w:eastAsia="仿宋" w:hAnsi="仿宋" w:hint="eastAsia"/>
          <w:color w:val="000000" w:themeColor="text1"/>
          <w:sz w:val="28"/>
          <w:szCs w:val="28"/>
        </w:rPr>
        <w:t>重庆市</w:t>
      </w:r>
      <w:proofErr w:type="gramStart"/>
      <w:r>
        <w:rPr>
          <w:rFonts w:ascii="仿宋" w:eastAsia="仿宋" w:hAnsi="仿宋" w:hint="eastAsia"/>
          <w:color w:val="000000" w:themeColor="text1"/>
          <w:sz w:val="28"/>
          <w:szCs w:val="28"/>
        </w:rPr>
        <w:t>渝</w:t>
      </w:r>
      <w:proofErr w:type="gramEnd"/>
      <w:r>
        <w:rPr>
          <w:rFonts w:ascii="仿宋" w:eastAsia="仿宋" w:hAnsi="仿宋" w:hint="eastAsia"/>
          <w:color w:val="000000" w:themeColor="text1"/>
          <w:sz w:val="28"/>
          <w:szCs w:val="28"/>
        </w:rPr>
        <w:t>北区龙石路18号（渝北校区）、重庆市綦江区文龙街道学府路1号（綦江校区）。</w:t>
      </w:r>
    </w:p>
    <w:p w14:paraId="7A69C63E" w14:textId="77777777" w:rsidR="00397DAE" w:rsidRDefault="00811A95">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三、项目概况：</w:t>
      </w:r>
    </w:p>
    <w:p w14:paraId="46E73654" w14:textId="77777777" w:rsidR="00397DAE" w:rsidRDefault="00811A95">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学校现在使用的建筑面积4</w:t>
      </w:r>
      <w:r>
        <w:rPr>
          <w:rFonts w:ascii="仿宋" w:eastAsia="仿宋" w:hAnsi="仿宋"/>
          <w:color w:val="000000" w:themeColor="text1"/>
          <w:sz w:val="28"/>
          <w:szCs w:val="28"/>
        </w:rPr>
        <w:t>7</w:t>
      </w:r>
      <w:r>
        <w:rPr>
          <w:rFonts w:ascii="仿宋" w:eastAsia="仿宋" w:hAnsi="仿宋" w:hint="eastAsia"/>
          <w:color w:val="000000" w:themeColor="text1"/>
          <w:sz w:val="28"/>
          <w:szCs w:val="28"/>
        </w:rPr>
        <w:t>.</w:t>
      </w:r>
      <w:r>
        <w:rPr>
          <w:rFonts w:ascii="仿宋" w:eastAsia="仿宋" w:hAnsi="仿宋"/>
          <w:color w:val="000000" w:themeColor="text1"/>
          <w:sz w:val="28"/>
          <w:szCs w:val="28"/>
        </w:rPr>
        <w:t>4</w:t>
      </w:r>
      <w:r>
        <w:rPr>
          <w:rFonts w:ascii="仿宋" w:eastAsia="仿宋" w:hAnsi="仿宋" w:hint="eastAsia"/>
          <w:color w:val="000000" w:themeColor="text1"/>
          <w:sz w:val="28"/>
          <w:szCs w:val="28"/>
        </w:rPr>
        <w:t>万方（在建、未投入使用除外），渝北校区消防系统于2002年投入使用，中途大规模改造过两次；綦江校区消防系统2014年投入使用，中途大规模改造过一次。主要由自动报警系统、消火栓系统、防火分隔系统、防排烟系统、应急照明及疏散指示系统、消防通讯设备、气体灭火系统等消防联动系统组成。</w:t>
      </w:r>
    </w:p>
    <w:p w14:paraId="2F1C0D75" w14:textId="77777777" w:rsidR="00397DAE" w:rsidRDefault="00811A95">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四</w:t>
      </w:r>
      <w:r>
        <w:rPr>
          <w:rFonts w:ascii="仿宋" w:eastAsia="仿宋" w:hAnsi="仿宋"/>
          <w:b/>
          <w:sz w:val="28"/>
          <w:szCs w:val="28"/>
        </w:rPr>
        <w:t>、</w:t>
      </w:r>
      <w:proofErr w:type="gramStart"/>
      <w:r>
        <w:rPr>
          <w:rFonts w:ascii="仿宋" w:eastAsia="仿宋" w:hAnsi="仿宋" w:hint="eastAsia"/>
          <w:b/>
          <w:sz w:val="28"/>
          <w:szCs w:val="28"/>
        </w:rPr>
        <w:t>维保服务</w:t>
      </w:r>
      <w:proofErr w:type="gramEnd"/>
      <w:r>
        <w:rPr>
          <w:rFonts w:ascii="仿宋" w:eastAsia="仿宋" w:hAnsi="仿宋" w:hint="eastAsia"/>
          <w:b/>
          <w:sz w:val="28"/>
          <w:szCs w:val="28"/>
        </w:rPr>
        <w:t>内容：</w:t>
      </w:r>
    </w:p>
    <w:p w14:paraId="623D0C48" w14:textId="77777777" w:rsidR="00397DAE" w:rsidRDefault="00811A95">
      <w:pPr>
        <w:spacing w:after="0" w:line="500" w:lineRule="exact"/>
        <w:ind w:firstLineChars="200" w:firstLine="560"/>
        <w:rPr>
          <w:rFonts w:ascii="仿宋" w:eastAsia="仿宋" w:hAnsi="仿宋"/>
          <w:color w:val="000000" w:themeColor="text1"/>
          <w:sz w:val="28"/>
          <w:szCs w:val="28"/>
        </w:rPr>
      </w:pPr>
      <w:proofErr w:type="gramStart"/>
      <w:r>
        <w:rPr>
          <w:rFonts w:ascii="仿宋" w:eastAsia="仿宋" w:hAnsi="仿宋" w:hint="eastAsia"/>
          <w:color w:val="000000" w:themeColor="text1"/>
          <w:sz w:val="28"/>
          <w:szCs w:val="28"/>
        </w:rPr>
        <w:t>此</w:t>
      </w:r>
      <w:r>
        <w:rPr>
          <w:rFonts w:ascii="仿宋" w:eastAsia="仿宋" w:hAnsi="仿宋"/>
          <w:color w:val="000000" w:themeColor="text1"/>
          <w:sz w:val="28"/>
          <w:szCs w:val="28"/>
        </w:rPr>
        <w:t>维保</w:t>
      </w:r>
      <w:proofErr w:type="gramEnd"/>
      <w:r>
        <w:rPr>
          <w:rFonts w:ascii="仿宋" w:eastAsia="仿宋" w:hAnsi="仿宋"/>
          <w:color w:val="000000" w:themeColor="text1"/>
          <w:sz w:val="28"/>
          <w:szCs w:val="28"/>
        </w:rPr>
        <w:t>服务主要是</w:t>
      </w:r>
      <w:r>
        <w:rPr>
          <w:rFonts w:ascii="仿宋" w:eastAsia="仿宋" w:hAnsi="仿宋" w:hint="eastAsia"/>
          <w:color w:val="000000" w:themeColor="text1"/>
          <w:sz w:val="28"/>
          <w:szCs w:val="28"/>
        </w:rPr>
        <w:t>对我校渝北、綦江校区的消防设施、设备进行维护保养，主要工作内容为：1.消防自动报警系统；2.消火栓系统；3.防火分隔系统；4.防排烟系统；5.应急照明及疏散指示系统；6.消防通讯设备系统；7.气体灭火系统；8.消防联动系统进行每月、每季、每年的消防检查和维修，检查维修后提供</w:t>
      </w:r>
      <w:proofErr w:type="gramStart"/>
      <w:r>
        <w:rPr>
          <w:rFonts w:ascii="仿宋" w:eastAsia="仿宋" w:hAnsi="仿宋" w:hint="eastAsia"/>
          <w:color w:val="000000" w:themeColor="text1"/>
          <w:sz w:val="28"/>
          <w:szCs w:val="28"/>
        </w:rPr>
        <w:t>维保</w:t>
      </w:r>
      <w:r>
        <w:rPr>
          <w:rFonts w:ascii="仿宋" w:eastAsia="仿宋" w:hAnsi="仿宋"/>
          <w:color w:val="000000" w:themeColor="text1"/>
          <w:sz w:val="28"/>
          <w:szCs w:val="28"/>
        </w:rPr>
        <w:t>报告</w:t>
      </w:r>
      <w:proofErr w:type="gramEnd"/>
      <w:r>
        <w:rPr>
          <w:rFonts w:ascii="仿宋" w:eastAsia="仿宋" w:hAnsi="仿宋"/>
          <w:color w:val="000000" w:themeColor="text1"/>
          <w:sz w:val="28"/>
          <w:szCs w:val="28"/>
        </w:rPr>
        <w:t>和</w:t>
      </w:r>
      <w:r>
        <w:rPr>
          <w:rFonts w:ascii="仿宋" w:eastAsia="仿宋" w:hAnsi="仿宋" w:hint="eastAsia"/>
          <w:color w:val="000000" w:themeColor="text1"/>
          <w:sz w:val="28"/>
          <w:szCs w:val="28"/>
        </w:rPr>
        <w:t>消防设施维修书面记录，</w:t>
      </w:r>
      <w:proofErr w:type="gramStart"/>
      <w:r>
        <w:rPr>
          <w:rFonts w:ascii="仿宋" w:eastAsia="仿宋" w:hAnsi="仿宋" w:hint="eastAsia"/>
          <w:color w:val="000000" w:themeColor="text1"/>
          <w:sz w:val="28"/>
          <w:szCs w:val="28"/>
        </w:rPr>
        <w:t>每自然</w:t>
      </w:r>
      <w:proofErr w:type="gramEnd"/>
      <w:r>
        <w:rPr>
          <w:rFonts w:ascii="仿宋" w:eastAsia="仿宋" w:hAnsi="仿宋" w:hint="eastAsia"/>
          <w:color w:val="000000" w:themeColor="text1"/>
          <w:sz w:val="28"/>
          <w:szCs w:val="28"/>
        </w:rPr>
        <w:t>年度结束后，</w:t>
      </w:r>
      <w:proofErr w:type="gramStart"/>
      <w:r>
        <w:rPr>
          <w:rFonts w:ascii="仿宋" w:eastAsia="仿宋" w:hAnsi="仿宋" w:hint="eastAsia"/>
          <w:color w:val="000000" w:themeColor="text1"/>
          <w:sz w:val="28"/>
          <w:szCs w:val="28"/>
        </w:rPr>
        <w:t>出具维保年度</w:t>
      </w:r>
      <w:proofErr w:type="gramEnd"/>
      <w:r>
        <w:rPr>
          <w:rFonts w:ascii="仿宋" w:eastAsia="仿宋" w:hAnsi="仿宋" w:hint="eastAsia"/>
          <w:color w:val="000000" w:themeColor="text1"/>
          <w:sz w:val="28"/>
          <w:szCs w:val="28"/>
        </w:rPr>
        <w:t>报告。</w:t>
      </w:r>
    </w:p>
    <w:p w14:paraId="5B0D0AA2" w14:textId="77777777" w:rsidR="00397DAE" w:rsidRDefault="00811A95">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成交供应商每月25日前，将上月</w:t>
      </w:r>
      <w:proofErr w:type="gramStart"/>
      <w:r>
        <w:rPr>
          <w:rFonts w:ascii="仿宋" w:eastAsia="仿宋" w:hAnsi="仿宋" w:hint="eastAsia"/>
          <w:color w:val="000000" w:themeColor="text1"/>
          <w:sz w:val="28"/>
          <w:szCs w:val="28"/>
        </w:rPr>
        <w:t>维保过程</w:t>
      </w:r>
      <w:proofErr w:type="gramEnd"/>
      <w:r>
        <w:rPr>
          <w:rFonts w:ascii="仿宋" w:eastAsia="仿宋" w:hAnsi="仿宋" w:hint="eastAsia"/>
          <w:color w:val="000000" w:themeColor="text1"/>
          <w:sz w:val="28"/>
          <w:szCs w:val="28"/>
        </w:rPr>
        <w:t>中检查出的需更换和维修的零部件汇总</w:t>
      </w:r>
      <w:proofErr w:type="gramStart"/>
      <w:r>
        <w:rPr>
          <w:rFonts w:ascii="仿宋" w:eastAsia="仿宋" w:hAnsi="仿宋" w:hint="eastAsia"/>
          <w:color w:val="000000" w:themeColor="text1"/>
          <w:sz w:val="28"/>
          <w:szCs w:val="28"/>
        </w:rPr>
        <w:t>表交学校</w:t>
      </w:r>
      <w:proofErr w:type="gramEnd"/>
      <w:r>
        <w:rPr>
          <w:rFonts w:ascii="仿宋" w:eastAsia="仿宋" w:hAnsi="仿宋" w:hint="eastAsia"/>
          <w:color w:val="000000" w:themeColor="text1"/>
          <w:sz w:val="28"/>
          <w:szCs w:val="28"/>
        </w:rPr>
        <w:t>保卫处。汇总表包含更换配件名称、数量、型号、具体使用位置等。需更换和维修的零部件须由保卫处现场确认并核实，单个配件、材料在100元以上由校方负责采购，采购费用由校方承担，成交供应商负责更换或安装；单项配件、材料在100元以下</w:t>
      </w:r>
      <w:proofErr w:type="gramStart"/>
      <w:r>
        <w:rPr>
          <w:rFonts w:ascii="仿宋" w:eastAsia="仿宋" w:hAnsi="仿宋" w:hint="eastAsia"/>
          <w:color w:val="000000" w:themeColor="text1"/>
          <w:sz w:val="28"/>
          <w:szCs w:val="28"/>
        </w:rPr>
        <w:t>由成交</w:t>
      </w:r>
      <w:proofErr w:type="gramEnd"/>
      <w:r>
        <w:rPr>
          <w:rFonts w:ascii="仿宋" w:eastAsia="仿宋" w:hAnsi="仿宋" w:hint="eastAsia"/>
          <w:color w:val="000000" w:themeColor="text1"/>
          <w:sz w:val="28"/>
          <w:szCs w:val="28"/>
        </w:rPr>
        <w:t>供应商负责采购，采购费用</w:t>
      </w:r>
      <w:proofErr w:type="gramStart"/>
      <w:r>
        <w:rPr>
          <w:rFonts w:ascii="仿宋" w:eastAsia="仿宋" w:hAnsi="仿宋" w:hint="eastAsia"/>
          <w:color w:val="000000" w:themeColor="text1"/>
          <w:sz w:val="28"/>
          <w:szCs w:val="28"/>
        </w:rPr>
        <w:t>由成交</w:t>
      </w:r>
      <w:proofErr w:type="gramEnd"/>
      <w:r>
        <w:rPr>
          <w:rFonts w:ascii="仿宋" w:eastAsia="仿宋" w:hAnsi="仿宋" w:hint="eastAsia"/>
          <w:color w:val="000000" w:themeColor="text1"/>
          <w:sz w:val="28"/>
          <w:szCs w:val="28"/>
        </w:rPr>
        <w:t>供应商承担并负责更换与安装。</w:t>
      </w:r>
    </w:p>
    <w:p w14:paraId="1E5DD8F2" w14:textId="77777777" w:rsidR="00397DAE" w:rsidRDefault="00811A95">
      <w:pPr>
        <w:spacing w:after="0" w:line="500" w:lineRule="exact"/>
        <w:ind w:firstLineChars="200" w:firstLine="562"/>
        <w:rPr>
          <w:rFonts w:ascii="仿宋" w:eastAsia="仿宋" w:hAnsi="仿宋"/>
          <w:b/>
          <w:bCs/>
          <w:color w:val="000000" w:themeColor="text1"/>
          <w:sz w:val="28"/>
          <w:szCs w:val="28"/>
        </w:rPr>
      </w:pPr>
      <w:r>
        <w:rPr>
          <w:rFonts w:ascii="仿宋" w:eastAsia="仿宋" w:hAnsi="仿宋" w:hint="eastAsia"/>
          <w:b/>
          <w:bCs/>
          <w:color w:val="000000" w:themeColor="text1"/>
          <w:sz w:val="28"/>
          <w:szCs w:val="28"/>
        </w:rPr>
        <w:t>1、月度消防设施测试检查项目及内容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2272"/>
        <w:gridCol w:w="6045"/>
      </w:tblGrid>
      <w:tr w:rsidR="00397DAE" w14:paraId="45885D47" w14:textId="77777777">
        <w:trPr>
          <w:trHeight w:val="285"/>
        </w:trPr>
        <w:tc>
          <w:tcPr>
            <w:tcW w:w="0" w:type="auto"/>
            <w:gridSpan w:val="2"/>
            <w:vAlign w:val="bottom"/>
          </w:tcPr>
          <w:p w14:paraId="11588B91" w14:textId="77777777" w:rsidR="00397DAE" w:rsidRDefault="00811A95">
            <w:pPr>
              <w:autoSpaceDE w:val="0"/>
              <w:autoSpaceDN w:val="0"/>
              <w:adjustRightInd w:val="0"/>
              <w:snapToGrid w:val="0"/>
              <w:spacing w:after="0" w:line="240" w:lineRule="atLeast"/>
              <w:jc w:val="center"/>
              <w:rPr>
                <w:rFonts w:ascii="仿宋" w:eastAsia="仿宋" w:hAnsi="仿宋" w:cs="仿宋"/>
                <w:b/>
                <w:bCs/>
                <w:snapToGrid w:val="0"/>
                <w:spacing w:val="24"/>
                <w:sz w:val="24"/>
                <w:szCs w:val="24"/>
              </w:rPr>
            </w:pPr>
            <w:r>
              <w:rPr>
                <w:rFonts w:ascii="仿宋" w:eastAsia="仿宋" w:hAnsi="仿宋" w:cs="仿宋" w:hint="eastAsia"/>
                <w:b/>
                <w:bCs/>
                <w:snapToGrid w:val="0"/>
                <w:spacing w:val="24"/>
                <w:sz w:val="24"/>
                <w:szCs w:val="24"/>
              </w:rPr>
              <w:t>检测项目</w:t>
            </w:r>
          </w:p>
        </w:tc>
        <w:tc>
          <w:tcPr>
            <w:tcW w:w="0" w:type="auto"/>
            <w:vAlign w:val="bottom"/>
          </w:tcPr>
          <w:p w14:paraId="0CEEF060" w14:textId="77777777" w:rsidR="00397DAE" w:rsidRDefault="00811A95">
            <w:pPr>
              <w:autoSpaceDE w:val="0"/>
              <w:autoSpaceDN w:val="0"/>
              <w:adjustRightInd w:val="0"/>
              <w:snapToGrid w:val="0"/>
              <w:spacing w:after="0" w:line="240" w:lineRule="atLeast"/>
              <w:jc w:val="center"/>
              <w:rPr>
                <w:rFonts w:ascii="仿宋" w:eastAsia="仿宋" w:hAnsi="仿宋" w:cs="仿宋"/>
                <w:b/>
                <w:bCs/>
                <w:snapToGrid w:val="0"/>
                <w:spacing w:val="24"/>
                <w:sz w:val="24"/>
                <w:szCs w:val="24"/>
              </w:rPr>
            </w:pPr>
            <w:r>
              <w:rPr>
                <w:rFonts w:ascii="仿宋" w:eastAsia="仿宋" w:hAnsi="仿宋" w:cs="仿宋" w:hint="eastAsia"/>
                <w:b/>
                <w:bCs/>
                <w:snapToGrid w:val="0"/>
                <w:spacing w:val="24"/>
                <w:sz w:val="24"/>
                <w:szCs w:val="24"/>
              </w:rPr>
              <w:t>检测内容</w:t>
            </w:r>
          </w:p>
        </w:tc>
      </w:tr>
      <w:tr w:rsidR="00397DAE" w14:paraId="0D656317" w14:textId="77777777">
        <w:trPr>
          <w:trHeight w:val="885"/>
        </w:trPr>
        <w:tc>
          <w:tcPr>
            <w:tcW w:w="1027" w:type="dxa"/>
            <w:vMerge w:val="restart"/>
            <w:vAlign w:val="center"/>
          </w:tcPr>
          <w:p w14:paraId="1B6F54CC" w14:textId="77777777" w:rsidR="00397DAE" w:rsidRDefault="00811A95">
            <w:pPr>
              <w:autoSpaceDE w:val="0"/>
              <w:autoSpaceDN w:val="0"/>
              <w:adjustRightInd w:val="0"/>
              <w:snapToGrid w:val="0"/>
              <w:spacing w:after="0" w:line="240" w:lineRule="atLeast"/>
              <w:jc w:val="center"/>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火灾报警系统</w:t>
            </w:r>
          </w:p>
        </w:tc>
        <w:tc>
          <w:tcPr>
            <w:tcW w:w="2272" w:type="dxa"/>
            <w:vAlign w:val="center"/>
          </w:tcPr>
          <w:p w14:paraId="1914CE1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火灾报警探测器</w:t>
            </w:r>
          </w:p>
        </w:tc>
        <w:tc>
          <w:tcPr>
            <w:tcW w:w="0" w:type="auto"/>
            <w:vAlign w:val="center"/>
          </w:tcPr>
          <w:p w14:paraId="4E32C967"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试验报警功能（每次至少检查总数10%，每年累计对每只探测器检查不少于1次）</w:t>
            </w:r>
          </w:p>
        </w:tc>
      </w:tr>
      <w:tr w:rsidR="00397DAE" w14:paraId="1E6FA12A" w14:textId="77777777">
        <w:trPr>
          <w:trHeight w:val="810"/>
        </w:trPr>
        <w:tc>
          <w:tcPr>
            <w:tcW w:w="1027" w:type="dxa"/>
            <w:vMerge/>
            <w:vAlign w:val="center"/>
          </w:tcPr>
          <w:p w14:paraId="059727B3" w14:textId="77777777" w:rsidR="00397DAE" w:rsidRDefault="00397DA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12DAB64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手动报警按钮</w:t>
            </w:r>
          </w:p>
        </w:tc>
        <w:tc>
          <w:tcPr>
            <w:tcW w:w="0" w:type="auto"/>
            <w:vAlign w:val="center"/>
          </w:tcPr>
          <w:p w14:paraId="6B906B4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试验报警功能（每次至少检查总数10%，每年累计对每只按钮检查不少于1次）</w:t>
            </w:r>
          </w:p>
        </w:tc>
      </w:tr>
      <w:tr w:rsidR="00397DAE" w14:paraId="7FE887ED" w14:textId="77777777">
        <w:trPr>
          <w:trHeight w:val="405"/>
        </w:trPr>
        <w:tc>
          <w:tcPr>
            <w:tcW w:w="1027" w:type="dxa"/>
            <w:vMerge/>
            <w:vAlign w:val="center"/>
          </w:tcPr>
          <w:p w14:paraId="3B86882C" w14:textId="77777777" w:rsidR="00397DAE" w:rsidRDefault="00397DA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3322D780"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警报装置</w:t>
            </w:r>
          </w:p>
        </w:tc>
        <w:tc>
          <w:tcPr>
            <w:tcW w:w="0" w:type="auto"/>
            <w:vAlign w:val="center"/>
          </w:tcPr>
          <w:p w14:paraId="5AB2295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试验报警功能</w:t>
            </w:r>
          </w:p>
        </w:tc>
      </w:tr>
      <w:tr w:rsidR="00397DAE" w14:paraId="5097E2F4" w14:textId="77777777">
        <w:trPr>
          <w:trHeight w:val="1080"/>
        </w:trPr>
        <w:tc>
          <w:tcPr>
            <w:tcW w:w="1027" w:type="dxa"/>
            <w:vMerge/>
            <w:vAlign w:val="center"/>
          </w:tcPr>
          <w:p w14:paraId="16B39E70" w14:textId="77777777" w:rsidR="00397DAE" w:rsidRDefault="00397DA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03D1F499"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报警控制器</w:t>
            </w:r>
          </w:p>
        </w:tc>
        <w:tc>
          <w:tcPr>
            <w:tcW w:w="0" w:type="auto"/>
            <w:vAlign w:val="center"/>
          </w:tcPr>
          <w:p w14:paraId="28A1571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试验报警功能，故障报警功能、火警优先功能，打印机打印功能、火灾</w:t>
            </w:r>
            <w:proofErr w:type="gramStart"/>
            <w:r>
              <w:rPr>
                <w:rFonts w:ascii="仿宋" w:eastAsia="仿宋" w:hAnsi="仿宋" w:cs="仿宋" w:hint="eastAsia"/>
                <w:snapToGrid w:val="0"/>
                <w:spacing w:val="24"/>
                <w:sz w:val="24"/>
                <w:szCs w:val="24"/>
              </w:rPr>
              <w:t>显示盘</w:t>
            </w:r>
            <w:proofErr w:type="gramEnd"/>
            <w:r>
              <w:rPr>
                <w:rFonts w:ascii="仿宋" w:eastAsia="仿宋" w:hAnsi="仿宋" w:cs="仿宋" w:hint="eastAsia"/>
                <w:snapToGrid w:val="0"/>
                <w:spacing w:val="24"/>
                <w:sz w:val="24"/>
                <w:szCs w:val="24"/>
              </w:rPr>
              <w:t>和CRT显示器的示功能</w:t>
            </w:r>
          </w:p>
        </w:tc>
      </w:tr>
      <w:tr w:rsidR="00397DAE" w14:paraId="50D9C437" w14:textId="77777777">
        <w:trPr>
          <w:trHeight w:val="440"/>
        </w:trPr>
        <w:tc>
          <w:tcPr>
            <w:tcW w:w="1027" w:type="dxa"/>
            <w:vMerge/>
            <w:vAlign w:val="center"/>
          </w:tcPr>
          <w:p w14:paraId="6DEA884C" w14:textId="77777777" w:rsidR="00397DAE" w:rsidRDefault="00397DA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597BCDC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联动控制设备</w:t>
            </w:r>
          </w:p>
        </w:tc>
        <w:tc>
          <w:tcPr>
            <w:tcW w:w="0" w:type="auto"/>
            <w:vAlign w:val="center"/>
          </w:tcPr>
          <w:p w14:paraId="7D9178F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试验联动控制和显示功能</w:t>
            </w:r>
          </w:p>
        </w:tc>
      </w:tr>
      <w:tr w:rsidR="00397DAE" w14:paraId="6A14B67A" w14:textId="77777777">
        <w:trPr>
          <w:trHeight w:val="376"/>
        </w:trPr>
        <w:tc>
          <w:tcPr>
            <w:tcW w:w="1027" w:type="dxa"/>
            <w:vMerge w:val="restart"/>
            <w:vAlign w:val="center"/>
          </w:tcPr>
          <w:p w14:paraId="4D4945D3" w14:textId="77777777" w:rsidR="00397DAE" w:rsidRDefault="00811A95">
            <w:pPr>
              <w:autoSpaceDE w:val="0"/>
              <w:autoSpaceDN w:val="0"/>
              <w:adjustRightInd w:val="0"/>
              <w:snapToGrid w:val="0"/>
              <w:spacing w:after="0" w:line="240" w:lineRule="atLeast"/>
              <w:jc w:val="center"/>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消防供水</w:t>
            </w:r>
          </w:p>
        </w:tc>
        <w:tc>
          <w:tcPr>
            <w:tcW w:w="2272" w:type="dxa"/>
            <w:vAlign w:val="center"/>
          </w:tcPr>
          <w:p w14:paraId="0F08934F"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消防水池</w:t>
            </w:r>
          </w:p>
        </w:tc>
        <w:tc>
          <w:tcPr>
            <w:tcW w:w="0" w:type="auto"/>
            <w:vAlign w:val="center"/>
          </w:tcPr>
          <w:p w14:paraId="5708078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核对储水量</w:t>
            </w:r>
          </w:p>
        </w:tc>
      </w:tr>
      <w:tr w:rsidR="00397DAE" w14:paraId="657329DB" w14:textId="77777777">
        <w:trPr>
          <w:trHeight w:val="420"/>
        </w:trPr>
        <w:tc>
          <w:tcPr>
            <w:tcW w:w="1027" w:type="dxa"/>
            <w:vMerge/>
            <w:vAlign w:val="center"/>
          </w:tcPr>
          <w:p w14:paraId="37A965A0" w14:textId="77777777" w:rsidR="00397DAE" w:rsidRDefault="00397DA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78AC75E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消防水箱</w:t>
            </w:r>
          </w:p>
        </w:tc>
        <w:tc>
          <w:tcPr>
            <w:tcW w:w="0" w:type="auto"/>
            <w:vAlign w:val="center"/>
          </w:tcPr>
          <w:p w14:paraId="0B34036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核对储水量</w:t>
            </w:r>
          </w:p>
        </w:tc>
      </w:tr>
      <w:tr w:rsidR="00397DAE" w14:paraId="6C5DACB0" w14:textId="77777777">
        <w:trPr>
          <w:trHeight w:val="90"/>
        </w:trPr>
        <w:tc>
          <w:tcPr>
            <w:tcW w:w="1027" w:type="dxa"/>
            <w:vMerge/>
            <w:vAlign w:val="center"/>
          </w:tcPr>
          <w:p w14:paraId="0E19B38B" w14:textId="77777777" w:rsidR="00397DAE" w:rsidRDefault="00397DA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0B098E14"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稳（增）压泵及气压水罐</w:t>
            </w:r>
          </w:p>
        </w:tc>
        <w:tc>
          <w:tcPr>
            <w:tcW w:w="0" w:type="auto"/>
            <w:vAlign w:val="center"/>
          </w:tcPr>
          <w:p w14:paraId="089C39AF"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试验启泵，停泵时的压力工况</w:t>
            </w:r>
          </w:p>
        </w:tc>
      </w:tr>
      <w:tr w:rsidR="00397DAE" w14:paraId="72504CB5" w14:textId="77777777">
        <w:trPr>
          <w:trHeight w:val="421"/>
        </w:trPr>
        <w:tc>
          <w:tcPr>
            <w:tcW w:w="1027" w:type="dxa"/>
            <w:vMerge/>
            <w:vAlign w:val="center"/>
          </w:tcPr>
          <w:p w14:paraId="60B6CC07" w14:textId="77777777" w:rsidR="00397DAE" w:rsidRDefault="00397DA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5FBE1E8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消防水泵</w:t>
            </w:r>
          </w:p>
        </w:tc>
        <w:tc>
          <w:tcPr>
            <w:tcW w:w="0" w:type="auto"/>
            <w:vAlign w:val="center"/>
          </w:tcPr>
          <w:p w14:paraId="1BA70AA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试验启泵和主、备泵切换功能</w:t>
            </w:r>
          </w:p>
        </w:tc>
      </w:tr>
      <w:tr w:rsidR="00397DAE" w14:paraId="02B51DE5" w14:textId="77777777">
        <w:trPr>
          <w:trHeight w:val="403"/>
        </w:trPr>
        <w:tc>
          <w:tcPr>
            <w:tcW w:w="1027" w:type="dxa"/>
            <w:vMerge/>
            <w:vAlign w:val="center"/>
          </w:tcPr>
          <w:p w14:paraId="0D9BA3C2" w14:textId="77777777" w:rsidR="00397DAE" w:rsidRDefault="00397DA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26E60173"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水泵接合器</w:t>
            </w:r>
          </w:p>
        </w:tc>
        <w:tc>
          <w:tcPr>
            <w:tcW w:w="0" w:type="auto"/>
            <w:vAlign w:val="center"/>
          </w:tcPr>
          <w:p w14:paraId="60D2668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试验消防车供水功能</w:t>
            </w:r>
          </w:p>
        </w:tc>
      </w:tr>
      <w:tr w:rsidR="00397DAE" w14:paraId="0CE27DB7" w14:textId="77777777">
        <w:trPr>
          <w:trHeight w:val="795"/>
        </w:trPr>
        <w:tc>
          <w:tcPr>
            <w:tcW w:w="1027" w:type="dxa"/>
            <w:vMerge w:val="restart"/>
            <w:vAlign w:val="center"/>
          </w:tcPr>
          <w:p w14:paraId="79489887" w14:textId="77777777" w:rsidR="00397DAE" w:rsidRDefault="00811A95">
            <w:pPr>
              <w:autoSpaceDE w:val="0"/>
              <w:autoSpaceDN w:val="0"/>
              <w:adjustRightInd w:val="0"/>
              <w:snapToGrid w:val="0"/>
              <w:spacing w:after="0" w:line="240" w:lineRule="atLeast"/>
              <w:jc w:val="center"/>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消火栓</w:t>
            </w:r>
          </w:p>
        </w:tc>
        <w:tc>
          <w:tcPr>
            <w:tcW w:w="2272" w:type="dxa"/>
            <w:vAlign w:val="center"/>
          </w:tcPr>
          <w:p w14:paraId="7110780A"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室内消火栓</w:t>
            </w:r>
          </w:p>
        </w:tc>
        <w:tc>
          <w:tcPr>
            <w:tcW w:w="0" w:type="auto"/>
            <w:vAlign w:val="bottom"/>
          </w:tcPr>
          <w:p w14:paraId="1FDA1849"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试验室内（含屋顶）消火栓、卷盘出水，屋顶消火栓还应检查静压</w:t>
            </w:r>
          </w:p>
        </w:tc>
      </w:tr>
      <w:tr w:rsidR="00397DAE" w14:paraId="463F96EE" w14:textId="77777777">
        <w:trPr>
          <w:trHeight w:val="391"/>
        </w:trPr>
        <w:tc>
          <w:tcPr>
            <w:tcW w:w="1027" w:type="dxa"/>
            <w:vMerge/>
            <w:vAlign w:val="center"/>
          </w:tcPr>
          <w:p w14:paraId="67FD9D1C" w14:textId="77777777" w:rsidR="00397DAE" w:rsidRDefault="00397DA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07812DE4"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室外消火栓</w:t>
            </w:r>
          </w:p>
        </w:tc>
        <w:tc>
          <w:tcPr>
            <w:tcW w:w="0" w:type="auto"/>
            <w:vAlign w:val="center"/>
          </w:tcPr>
          <w:p w14:paraId="01CA3AD4"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试验室外消火栓出水及静压</w:t>
            </w:r>
          </w:p>
        </w:tc>
      </w:tr>
      <w:tr w:rsidR="00397DAE" w14:paraId="7469B540" w14:textId="77777777">
        <w:trPr>
          <w:trHeight w:val="365"/>
        </w:trPr>
        <w:tc>
          <w:tcPr>
            <w:tcW w:w="1027" w:type="dxa"/>
            <w:vMerge/>
            <w:vAlign w:val="center"/>
          </w:tcPr>
          <w:p w14:paraId="108DFFFC" w14:textId="77777777" w:rsidR="00397DAE" w:rsidRDefault="00397DA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32A210A8"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启动按钮</w:t>
            </w:r>
          </w:p>
        </w:tc>
        <w:tc>
          <w:tcPr>
            <w:tcW w:w="0" w:type="auto"/>
            <w:vAlign w:val="center"/>
          </w:tcPr>
          <w:p w14:paraId="0E65DA0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试验远距离启动功能(按安装量的10%试验)</w:t>
            </w:r>
          </w:p>
        </w:tc>
      </w:tr>
      <w:tr w:rsidR="00397DAE" w14:paraId="750F096A" w14:textId="77777777">
        <w:trPr>
          <w:trHeight w:val="432"/>
        </w:trPr>
        <w:tc>
          <w:tcPr>
            <w:tcW w:w="1027" w:type="dxa"/>
            <w:vMerge w:val="restart"/>
            <w:vAlign w:val="center"/>
          </w:tcPr>
          <w:p w14:paraId="165B4460" w14:textId="77777777" w:rsidR="00397DAE" w:rsidRDefault="00811A95">
            <w:pPr>
              <w:autoSpaceDE w:val="0"/>
              <w:autoSpaceDN w:val="0"/>
              <w:adjustRightInd w:val="0"/>
              <w:snapToGrid w:val="0"/>
              <w:spacing w:after="0" w:line="240" w:lineRule="atLeast"/>
              <w:jc w:val="center"/>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自动喷水系统</w:t>
            </w:r>
          </w:p>
        </w:tc>
        <w:tc>
          <w:tcPr>
            <w:tcW w:w="2272" w:type="dxa"/>
            <w:vAlign w:val="center"/>
          </w:tcPr>
          <w:p w14:paraId="465ACE8C"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报警阀组</w:t>
            </w:r>
          </w:p>
        </w:tc>
        <w:tc>
          <w:tcPr>
            <w:tcW w:w="0" w:type="auto"/>
            <w:vAlign w:val="center"/>
          </w:tcPr>
          <w:p w14:paraId="24B2A920"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试验放水阀放水及压开关动作信号</w:t>
            </w:r>
          </w:p>
        </w:tc>
      </w:tr>
      <w:tr w:rsidR="00397DAE" w14:paraId="1465F3D6" w14:textId="77777777">
        <w:trPr>
          <w:trHeight w:val="1081"/>
        </w:trPr>
        <w:tc>
          <w:tcPr>
            <w:tcW w:w="1027" w:type="dxa"/>
            <w:vMerge/>
            <w:vAlign w:val="center"/>
          </w:tcPr>
          <w:p w14:paraId="5CE90AB6" w14:textId="77777777" w:rsidR="00397DAE" w:rsidRDefault="00397DA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734CD4D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末端试水装置</w:t>
            </w:r>
          </w:p>
        </w:tc>
        <w:tc>
          <w:tcPr>
            <w:tcW w:w="0" w:type="auto"/>
            <w:vAlign w:val="center"/>
          </w:tcPr>
          <w:p w14:paraId="658E051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试验末端放水压力开关动作信号（每次至少对10%喷头进行功能检查，每年累计对每个喷头和末端放水阀检查不少于1次）</w:t>
            </w:r>
          </w:p>
        </w:tc>
      </w:tr>
      <w:tr w:rsidR="00397DAE" w14:paraId="01E0DED6" w14:textId="77777777">
        <w:trPr>
          <w:trHeight w:val="585"/>
        </w:trPr>
        <w:tc>
          <w:tcPr>
            <w:tcW w:w="1027" w:type="dxa"/>
            <w:vMerge/>
            <w:vAlign w:val="center"/>
          </w:tcPr>
          <w:p w14:paraId="2648203A" w14:textId="77777777" w:rsidR="00397DAE" w:rsidRDefault="00397DA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38090F7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水流指示器</w:t>
            </w:r>
          </w:p>
        </w:tc>
        <w:tc>
          <w:tcPr>
            <w:tcW w:w="0" w:type="auto"/>
            <w:vAlign w:val="center"/>
          </w:tcPr>
          <w:p w14:paraId="4EA3EDA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核对反馈信号</w:t>
            </w:r>
          </w:p>
        </w:tc>
      </w:tr>
      <w:tr w:rsidR="00397DAE" w14:paraId="1A6A48C5" w14:textId="77777777">
        <w:trPr>
          <w:trHeight w:val="555"/>
        </w:trPr>
        <w:tc>
          <w:tcPr>
            <w:tcW w:w="1027" w:type="dxa"/>
            <w:vMerge w:val="restart"/>
            <w:vAlign w:val="center"/>
          </w:tcPr>
          <w:p w14:paraId="2AD16FF1" w14:textId="77777777" w:rsidR="00397DAE" w:rsidRDefault="00811A95">
            <w:pPr>
              <w:autoSpaceDE w:val="0"/>
              <w:autoSpaceDN w:val="0"/>
              <w:adjustRightInd w:val="0"/>
              <w:snapToGrid w:val="0"/>
              <w:spacing w:after="0" w:line="240" w:lineRule="atLeast"/>
              <w:jc w:val="center"/>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气体灭火系统</w:t>
            </w:r>
          </w:p>
        </w:tc>
        <w:tc>
          <w:tcPr>
            <w:tcW w:w="2272" w:type="dxa"/>
            <w:vAlign w:val="center"/>
          </w:tcPr>
          <w:p w14:paraId="3FC02CDF"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瓶组与储罐</w:t>
            </w:r>
          </w:p>
        </w:tc>
        <w:tc>
          <w:tcPr>
            <w:tcW w:w="0" w:type="auto"/>
            <w:vAlign w:val="center"/>
          </w:tcPr>
          <w:p w14:paraId="4A8639F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核对灭火剂储存量，防护区检查</w:t>
            </w:r>
          </w:p>
        </w:tc>
      </w:tr>
      <w:tr w:rsidR="00397DAE" w14:paraId="5CB20B6E" w14:textId="77777777">
        <w:trPr>
          <w:trHeight w:val="705"/>
        </w:trPr>
        <w:tc>
          <w:tcPr>
            <w:tcW w:w="1027" w:type="dxa"/>
            <w:vMerge/>
            <w:vAlign w:val="center"/>
          </w:tcPr>
          <w:p w14:paraId="7A765C18" w14:textId="77777777" w:rsidR="00397DAE" w:rsidRDefault="00397DA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29B7FD3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气体灭火控制设备</w:t>
            </w:r>
          </w:p>
        </w:tc>
        <w:tc>
          <w:tcPr>
            <w:tcW w:w="0" w:type="auto"/>
            <w:vAlign w:val="center"/>
          </w:tcPr>
          <w:p w14:paraId="127990BB"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试验模拟自动（紧急）启动、停止，测试声光报警装置</w:t>
            </w:r>
          </w:p>
        </w:tc>
      </w:tr>
      <w:tr w:rsidR="00397DAE" w14:paraId="5C0DF362" w14:textId="77777777">
        <w:trPr>
          <w:trHeight w:val="626"/>
        </w:trPr>
        <w:tc>
          <w:tcPr>
            <w:tcW w:w="1027" w:type="dxa"/>
            <w:vMerge w:val="restart"/>
            <w:vAlign w:val="center"/>
          </w:tcPr>
          <w:p w14:paraId="356D6F53" w14:textId="77777777" w:rsidR="00397DAE" w:rsidRDefault="00811A95">
            <w:pPr>
              <w:autoSpaceDE w:val="0"/>
              <w:autoSpaceDN w:val="0"/>
              <w:adjustRightInd w:val="0"/>
              <w:snapToGrid w:val="0"/>
              <w:spacing w:after="0" w:line="240" w:lineRule="atLeast"/>
              <w:jc w:val="center"/>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机械加压送风系统</w:t>
            </w:r>
          </w:p>
        </w:tc>
        <w:tc>
          <w:tcPr>
            <w:tcW w:w="2272" w:type="dxa"/>
            <w:vAlign w:val="center"/>
          </w:tcPr>
          <w:p w14:paraId="4254A05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风机</w:t>
            </w:r>
          </w:p>
        </w:tc>
        <w:tc>
          <w:tcPr>
            <w:tcW w:w="0" w:type="auto"/>
            <w:vAlign w:val="center"/>
          </w:tcPr>
          <w:p w14:paraId="4398E820"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试验联动启动风机</w:t>
            </w:r>
          </w:p>
        </w:tc>
      </w:tr>
      <w:tr w:rsidR="00397DAE" w14:paraId="00408414" w14:textId="77777777">
        <w:trPr>
          <w:trHeight w:val="547"/>
        </w:trPr>
        <w:tc>
          <w:tcPr>
            <w:tcW w:w="1027" w:type="dxa"/>
            <w:vMerge/>
            <w:vAlign w:val="center"/>
          </w:tcPr>
          <w:p w14:paraId="1E3ED5B0" w14:textId="77777777" w:rsidR="00397DAE" w:rsidRDefault="00397DA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6B9887AB"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送风口</w:t>
            </w:r>
          </w:p>
        </w:tc>
        <w:tc>
          <w:tcPr>
            <w:tcW w:w="0" w:type="auto"/>
            <w:vAlign w:val="center"/>
          </w:tcPr>
          <w:p w14:paraId="559996F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核对送风口风速</w:t>
            </w:r>
          </w:p>
        </w:tc>
      </w:tr>
      <w:tr w:rsidR="00397DAE" w14:paraId="17FC2CD5" w14:textId="77777777">
        <w:trPr>
          <w:trHeight w:val="390"/>
        </w:trPr>
        <w:tc>
          <w:tcPr>
            <w:tcW w:w="1027" w:type="dxa"/>
            <w:vMerge w:val="restart"/>
            <w:vAlign w:val="center"/>
          </w:tcPr>
          <w:p w14:paraId="4617B5A7" w14:textId="77777777" w:rsidR="00397DAE" w:rsidRDefault="00811A95">
            <w:pPr>
              <w:autoSpaceDE w:val="0"/>
              <w:autoSpaceDN w:val="0"/>
              <w:adjustRightInd w:val="0"/>
              <w:snapToGrid w:val="0"/>
              <w:spacing w:after="0" w:line="240" w:lineRule="atLeast"/>
              <w:jc w:val="center"/>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机械排烟系统</w:t>
            </w:r>
          </w:p>
        </w:tc>
        <w:tc>
          <w:tcPr>
            <w:tcW w:w="2272" w:type="dxa"/>
            <w:vAlign w:val="center"/>
          </w:tcPr>
          <w:p w14:paraId="16A09EF7"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风机</w:t>
            </w:r>
          </w:p>
        </w:tc>
        <w:tc>
          <w:tcPr>
            <w:tcW w:w="0" w:type="auto"/>
            <w:vAlign w:val="center"/>
          </w:tcPr>
          <w:p w14:paraId="2AFF1CAF"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试验联动启动风机</w:t>
            </w:r>
          </w:p>
        </w:tc>
      </w:tr>
      <w:tr w:rsidR="00397DAE" w14:paraId="593716BA" w14:textId="77777777">
        <w:trPr>
          <w:trHeight w:val="750"/>
        </w:trPr>
        <w:tc>
          <w:tcPr>
            <w:tcW w:w="1027" w:type="dxa"/>
            <w:vMerge/>
            <w:vAlign w:val="center"/>
          </w:tcPr>
          <w:p w14:paraId="4050B741" w14:textId="77777777" w:rsidR="00397DAE" w:rsidRDefault="00397DAE">
            <w:pPr>
              <w:autoSpaceDE w:val="0"/>
              <w:autoSpaceDN w:val="0"/>
              <w:adjustRightInd w:val="0"/>
              <w:snapToGrid w:val="0"/>
              <w:spacing w:after="0" w:line="240" w:lineRule="atLeast"/>
              <w:jc w:val="center"/>
              <w:rPr>
                <w:rFonts w:ascii="仿宋" w:eastAsia="仿宋" w:hAnsi="仿宋" w:cs="仿宋"/>
                <w:snapToGrid w:val="0"/>
                <w:spacing w:val="24"/>
                <w:sz w:val="24"/>
                <w:szCs w:val="24"/>
              </w:rPr>
            </w:pPr>
          </w:p>
        </w:tc>
        <w:tc>
          <w:tcPr>
            <w:tcW w:w="2272" w:type="dxa"/>
            <w:vAlign w:val="center"/>
          </w:tcPr>
          <w:p w14:paraId="73930437"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排烟阀及电动排烟窗</w:t>
            </w:r>
          </w:p>
        </w:tc>
        <w:tc>
          <w:tcPr>
            <w:tcW w:w="0" w:type="auto"/>
            <w:vAlign w:val="center"/>
          </w:tcPr>
          <w:p w14:paraId="6A15966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试验联动启动排烟阀、电动排烟窗；核对排烟口风速</w:t>
            </w:r>
          </w:p>
        </w:tc>
      </w:tr>
      <w:tr w:rsidR="00397DAE" w14:paraId="210B783B" w14:textId="77777777">
        <w:trPr>
          <w:trHeight w:val="510"/>
        </w:trPr>
        <w:tc>
          <w:tcPr>
            <w:tcW w:w="1027" w:type="dxa"/>
            <w:vMerge w:val="restart"/>
            <w:vAlign w:val="center"/>
          </w:tcPr>
          <w:p w14:paraId="316FB157" w14:textId="77777777" w:rsidR="00397DAE" w:rsidRDefault="00811A95">
            <w:pPr>
              <w:autoSpaceDE w:val="0"/>
              <w:autoSpaceDN w:val="0"/>
              <w:adjustRightInd w:val="0"/>
              <w:snapToGrid w:val="0"/>
              <w:spacing w:after="0" w:line="240" w:lineRule="atLeast"/>
              <w:jc w:val="center"/>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应急广播系统</w:t>
            </w:r>
          </w:p>
        </w:tc>
        <w:tc>
          <w:tcPr>
            <w:tcW w:w="2272" w:type="dxa"/>
            <w:vAlign w:val="center"/>
          </w:tcPr>
          <w:p w14:paraId="24F3334B"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扩音器</w:t>
            </w:r>
          </w:p>
        </w:tc>
        <w:tc>
          <w:tcPr>
            <w:tcW w:w="0" w:type="auto"/>
            <w:vAlign w:val="center"/>
          </w:tcPr>
          <w:p w14:paraId="2103922C"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试验联动启动和强制切换功能</w:t>
            </w:r>
          </w:p>
        </w:tc>
      </w:tr>
      <w:tr w:rsidR="00397DAE" w14:paraId="273DE940" w14:textId="77777777">
        <w:trPr>
          <w:trHeight w:val="450"/>
        </w:trPr>
        <w:tc>
          <w:tcPr>
            <w:tcW w:w="1027" w:type="dxa"/>
            <w:vMerge/>
            <w:vAlign w:val="center"/>
          </w:tcPr>
          <w:p w14:paraId="50102588"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272" w:type="dxa"/>
            <w:vAlign w:val="center"/>
          </w:tcPr>
          <w:p w14:paraId="167CB1CB"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扬声器</w:t>
            </w:r>
          </w:p>
        </w:tc>
        <w:tc>
          <w:tcPr>
            <w:tcW w:w="0" w:type="auto"/>
            <w:vAlign w:val="center"/>
          </w:tcPr>
          <w:p w14:paraId="48BD74F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测试音量</w:t>
            </w:r>
          </w:p>
        </w:tc>
      </w:tr>
      <w:tr w:rsidR="00397DAE" w14:paraId="3CA70668" w14:textId="77777777">
        <w:trPr>
          <w:trHeight w:val="390"/>
        </w:trPr>
        <w:tc>
          <w:tcPr>
            <w:tcW w:w="0" w:type="auto"/>
            <w:gridSpan w:val="2"/>
            <w:vAlign w:val="center"/>
          </w:tcPr>
          <w:p w14:paraId="0D29FFD7"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消防专用电话</w:t>
            </w:r>
          </w:p>
        </w:tc>
        <w:tc>
          <w:tcPr>
            <w:tcW w:w="0" w:type="auto"/>
            <w:vAlign w:val="center"/>
          </w:tcPr>
          <w:p w14:paraId="1F488870"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试验通话质量</w:t>
            </w:r>
          </w:p>
        </w:tc>
      </w:tr>
      <w:tr w:rsidR="00397DAE" w14:paraId="29C7B25C" w14:textId="77777777">
        <w:trPr>
          <w:trHeight w:val="343"/>
        </w:trPr>
        <w:tc>
          <w:tcPr>
            <w:tcW w:w="1027" w:type="dxa"/>
            <w:vMerge w:val="restart"/>
            <w:vAlign w:val="center"/>
          </w:tcPr>
          <w:p w14:paraId="6EAD95D3" w14:textId="77777777" w:rsidR="00397DAE" w:rsidRDefault="00811A95">
            <w:pPr>
              <w:autoSpaceDE w:val="0"/>
              <w:autoSpaceDN w:val="0"/>
              <w:adjustRightInd w:val="0"/>
              <w:snapToGrid w:val="0"/>
              <w:spacing w:after="0" w:line="240" w:lineRule="atLeast"/>
              <w:jc w:val="center"/>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lastRenderedPageBreak/>
              <w:t>防火分隔</w:t>
            </w:r>
          </w:p>
        </w:tc>
        <w:tc>
          <w:tcPr>
            <w:tcW w:w="2272" w:type="dxa"/>
            <w:vAlign w:val="center"/>
          </w:tcPr>
          <w:p w14:paraId="1459BBE3"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防火门</w:t>
            </w:r>
          </w:p>
        </w:tc>
        <w:tc>
          <w:tcPr>
            <w:tcW w:w="0" w:type="auto"/>
            <w:vAlign w:val="center"/>
          </w:tcPr>
          <w:p w14:paraId="5189AD3C"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试验启闭功能</w:t>
            </w:r>
          </w:p>
        </w:tc>
      </w:tr>
      <w:tr w:rsidR="00397DAE" w14:paraId="5AC07255" w14:textId="77777777">
        <w:trPr>
          <w:trHeight w:hRule="exact" w:val="397"/>
        </w:trPr>
        <w:tc>
          <w:tcPr>
            <w:tcW w:w="1027" w:type="dxa"/>
            <w:vMerge/>
            <w:vAlign w:val="center"/>
          </w:tcPr>
          <w:p w14:paraId="6D124BE9"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272" w:type="dxa"/>
            <w:vAlign w:val="center"/>
          </w:tcPr>
          <w:p w14:paraId="71F7175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防火卷帘</w:t>
            </w:r>
          </w:p>
        </w:tc>
        <w:tc>
          <w:tcPr>
            <w:tcW w:w="0" w:type="auto"/>
            <w:vAlign w:val="center"/>
          </w:tcPr>
          <w:p w14:paraId="2F473B73"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试验手动、机械应急和自动控制</w:t>
            </w:r>
            <w:proofErr w:type="gramStart"/>
            <w:r>
              <w:rPr>
                <w:rFonts w:ascii="仿宋" w:eastAsia="仿宋" w:hAnsi="仿宋" w:cs="仿宋" w:hint="eastAsia"/>
                <w:snapToGrid w:val="0"/>
                <w:spacing w:val="24"/>
                <w:sz w:val="24"/>
                <w:szCs w:val="24"/>
              </w:rPr>
              <w:t>功能功能</w:t>
            </w:r>
            <w:proofErr w:type="gramEnd"/>
          </w:p>
        </w:tc>
      </w:tr>
      <w:tr w:rsidR="00397DAE" w14:paraId="0E4EDFA9" w14:textId="77777777">
        <w:trPr>
          <w:trHeight w:val="263"/>
        </w:trPr>
        <w:tc>
          <w:tcPr>
            <w:tcW w:w="1027" w:type="dxa"/>
            <w:vMerge/>
            <w:vAlign w:val="center"/>
          </w:tcPr>
          <w:p w14:paraId="23EF12A1"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272" w:type="dxa"/>
            <w:vAlign w:val="center"/>
          </w:tcPr>
          <w:p w14:paraId="25AA659C"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电动防火阀</w:t>
            </w:r>
          </w:p>
        </w:tc>
        <w:tc>
          <w:tcPr>
            <w:tcW w:w="0" w:type="auto"/>
            <w:vAlign w:val="center"/>
          </w:tcPr>
          <w:p w14:paraId="1508D137"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试验联动启、</w:t>
            </w:r>
            <w:proofErr w:type="gramStart"/>
            <w:r>
              <w:rPr>
                <w:rFonts w:ascii="仿宋" w:eastAsia="仿宋" w:hAnsi="仿宋" w:cs="仿宋" w:hint="eastAsia"/>
                <w:snapToGrid w:val="0"/>
                <w:spacing w:val="24"/>
                <w:sz w:val="24"/>
                <w:szCs w:val="24"/>
              </w:rPr>
              <w:t>闭功能</w:t>
            </w:r>
            <w:proofErr w:type="gramEnd"/>
          </w:p>
        </w:tc>
      </w:tr>
      <w:tr w:rsidR="00397DAE" w14:paraId="46B6FF22" w14:textId="77777777">
        <w:trPr>
          <w:trHeight w:val="705"/>
        </w:trPr>
        <w:tc>
          <w:tcPr>
            <w:tcW w:w="0" w:type="auto"/>
            <w:gridSpan w:val="2"/>
            <w:vAlign w:val="center"/>
          </w:tcPr>
          <w:p w14:paraId="02E6FE1C" w14:textId="77777777" w:rsidR="00397DAE" w:rsidRDefault="00811A95">
            <w:pPr>
              <w:autoSpaceDE w:val="0"/>
              <w:autoSpaceDN w:val="0"/>
              <w:adjustRightInd w:val="0"/>
              <w:snapToGrid w:val="0"/>
              <w:spacing w:after="0" w:line="240" w:lineRule="atLeast"/>
              <w:jc w:val="center"/>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消防电梯</w:t>
            </w:r>
          </w:p>
        </w:tc>
        <w:tc>
          <w:tcPr>
            <w:tcW w:w="0" w:type="auto"/>
            <w:vAlign w:val="center"/>
          </w:tcPr>
          <w:p w14:paraId="72AF35FC"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试验按钮迫降和联动控制功能、电梯厢内消防电话、电梯井排水</w:t>
            </w:r>
          </w:p>
        </w:tc>
      </w:tr>
    </w:tbl>
    <w:p w14:paraId="75668C32" w14:textId="77777777" w:rsidR="00397DAE" w:rsidRDefault="00811A95">
      <w:pPr>
        <w:spacing w:after="0" w:line="50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2、季度建筑消防设施维护保养项目及内容</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24"/>
        <w:gridCol w:w="2336"/>
        <w:gridCol w:w="6312"/>
      </w:tblGrid>
      <w:tr w:rsidR="00397DAE" w14:paraId="4021BD0B" w14:textId="77777777">
        <w:trPr>
          <w:trHeight w:val="641"/>
          <w:jc w:val="center"/>
        </w:trPr>
        <w:tc>
          <w:tcPr>
            <w:tcW w:w="924" w:type="dxa"/>
            <w:tcBorders>
              <w:top w:val="single" w:sz="8" w:space="0" w:color="000000"/>
              <w:left w:val="single" w:sz="8" w:space="0" w:color="000000"/>
              <w:bottom w:val="single" w:sz="8" w:space="0" w:color="000000"/>
              <w:right w:val="single" w:sz="8" w:space="0" w:color="000000"/>
            </w:tcBorders>
            <w:vAlign w:val="center"/>
          </w:tcPr>
          <w:p w14:paraId="7A1D59FD" w14:textId="77777777" w:rsidR="00397DAE" w:rsidRDefault="00811A95">
            <w:pPr>
              <w:autoSpaceDE w:val="0"/>
              <w:autoSpaceDN w:val="0"/>
              <w:adjustRightInd w:val="0"/>
              <w:snapToGrid w:val="0"/>
              <w:spacing w:after="0" w:line="240" w:lineRule="atLeast"/>
              <w:jc w:val="center"/>
              <w:rPr>
                <w:rFonts w:ascii="仿宋" w:eastAsia="仿宋" w:hAnsi="仿宋" w:cs="仿宋"/>
                <w:b/>
                <w:bCs/>
                <w:snapToGrid w:val="0"/>
                <w:spacing w:val="24"/>
                <w:sz w:val="24"/>
                <w:szCs w:val="24"/>
              </w:rPr>
            </w:pPr>
            <w:r>
              <w:rPr>
                <w:rFonts w:ascii="仿宋" w:eastAsia="仿宋" w:hAnsi="仿宋" w:cs="仿宋" w:hint="eastAsia"/>
                <w:b/>
                <w:bCs/>
                <w:snapToGrid w:val="0"/>
                <w:spacing w:val="24"/>
                <w:sz w:val="24"/>
                <w:szCs w:val="24"/>
              </w:rPr>
              <w:t>检查</w:t>
            </w:r>
          </w:p>
          <w:p w14:paraId="53123A9E" w14:textId="77777777" w:rsidR="00397DAE" w:rsidRDefault="00811A95">
            <w:pPr>
              <w:autoSpaceDE w:val="0"/>
              <w:autoSpaceDN w:val="0"/>
              <w:adjustRightInd w:val="0"/>
              <w:snapToGrid w:val="0"/>
              <w:spacing w:after="0" w:line="240" w:lineRule="atLeast"/>
              <w:jc w:val="center"/>
              <w:rPr>
                <w:rFonts w:ascii="仿宋" w:eastAsia="仿宋" w:hAnsi="仿宋" w:cs="仿宋"/>
                <w:b/>
                <w:bCs/>
                <w:snapToGrid w:val="0"/>
                <w:spacing w:val="24"/>
                <w:sz w:val="24"/>
                <w:szCs w:val="24"/>
              </w:rPr>
            </w:pPr>
            <w:r>
              <w:rPr>
                <w:rFonts w:ascii="仿宋" w:eastAsia="仿宋" w:hAnsi="仿宋" w:cs="仿宋" w:hint="eastAsia"/>
                <w:b/>
                <w:bCs/>
                <w:snapToGrid w:val="0"/>
                <w:spacing w:val="24"/>
                <w:sz w:val="24"/>
                <w:szCs w:val="24"/>
              </w:rPr>
              <w:t>项目</w:t>
            </w:r>
          </w:p>
        </w:tc>
        <w:tc>
          <w:tcPr>
            <w:tcW w:w="2336" w:type="dxa"/>
            <w:tcBorders>
              <w:top w:val="single" w:sz="8" w:space="0" w:color="000000"/>
              <w:left w:val="single" w:sz="8" w:space="0" w:color="000000"/>
              <w:bottom w:val="single" w:sz="8" w:space="0" w:color="000000"/>
              <w:right w:val="single" w:sz="8" w:space="0" w:color="000000"/>
            </w:tcBorders>
            <w:vAlign w:val="center"/>
          </w:tcPr>
          <w:p w14:paraId="7D5F950A" w14:textId="77777777" w:rsidR="00397DAE" w:rsidRDefault="00811A95">
            <w:pPr>
              <w:autoSpaceDE w:val="0"/>
              <w:autoSpaceDN w:val="0"/>
              <w:adjustRightInd w:val="0"/>
              <w:snapToGrid w:val="0"/>
              <w:spacing w:after="0" w:line="240" w:lineRule="atLeast"/>
              <w:jc w:val="center"/>
              <w:rPr>
                <w:rFonts w:ascii="仿宋" w:eastAsia="仿宋" w:hAnsi="仿宋" w:cs="仿宋"/>
                <w:b/>
                <w:bCs/>
                <w:snapToGrid w:val="0"/>
                <w:spacing w:val="24"/>
                <w:sz w:val="24"/>
                <w:szCs w:val="24"/>
              </w:rPr>
            </w:pPr>
            <w:r>
              <w:rPr>
                <w:rFonts w:ascii="仿宋" w:eastAsia="仿宋" w:hAnsi="仿宋" w:cs="仿宋" w:hint="eastAsia"/>
                <w:b/>
                <w:bCs/>
                <w:snapToGrid w:val="0"/>
                <w:spacing w:val="24"/>
                <w:sz w:val="24"/>
                <w:szCs w:val="24"/>
              </w:rPr>
              <w:t>检查部件</w:t>
            </w:r>
          </w:p>
        </w:tc>
        <w:tc>
          <w:tcPr>
            <w:tcW w:w="6312" w:type="dxa"/>
            <w:tcBorders>
              <w:top w:val="single" w:sz="8" w:space="0" w:color="000000"/>
              <w:left w:val="single" w:sz="8" w:space="0" w:color="000000"/>
              <w:bottom w:val="single" w:sz="8" w:space="0" w:color="000000"/>
              <w:right w:val="single" w:sz="8" w:space="0" w:color="000000"/>
            </w:tcBorders>
            <w:vAlign w:val="center"/>
          </w:tcPr>
          <w:p w14:paraId="56E59213" w14:textId="77777777" w:rsidR="00397DAE" w:rsidRDefault="00811A95">
            <w:pPr>
              <w:autoSpaceDE w:val="0"/>
              <w:autoSpaceDN w:val="0"/>
              <w:adjustRightInd w:val="0"/>
              <w:snapToGrid w:val="0"/>
              <w:spacing w:after="0" w:line="240" w:lineRule="atLeast"/>
              <w:jc w:val="center"/>
              <w:rPr>
                <w:rFonts w:ascii="仿宋" w:eastAsia="仿宋" w:hAnsi="仿宋" w:cs="仿宋"/>
                <w:b/>
                <w:bCs/>
                <w:snapToGrid w:val="0"/>
                <w:spacing w:val="24"/>
                <w:sz w:val="24"/>
                <w:szCs w:val="24"/>
              </w:rPr>
            </w:pPr>
            <w:r>
              <w:rPr>
                <w:rFonts w:ascii="仿宋" w:eastAsia="仿宋" w:hAnsi="仿宋" w:cs="仿宋" w:hint="eastAsia"/>
                <w:b/>
                <w:bCs/>
                <w:snapToGrid w:val="0"/>
                <w:spacing w:val="24"/>
                <w:sz w:val="24"/>
                <w:szCs w:val="24"/>
              </w:rPr>
              <w:t>检查内容</w:t>
            </w:r>
          </w:p>
        </w:tc>
      </w:tr>
      <w:tr w:rsidR="00397DAE" w14:paraId="7013354A" w14:textId="77777777">
        <w:trPr>
          <w:trHeight w:val="425"/>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695E162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消防供电配电</w:t>
            </w:r>
          </w:p>
        </w:tc>
        <w:tc>
          <w:tcPr>
            <w:tcW w:w="2336" w:type="dxa"/>
            <w:vMerge w:val="restart"/>
            <w:tcBorders>
              <w:top w:val="single" w:sz="8" w:space="0" w:color="000000"/>
              <w:left w:val="single" w:sz="8" w:space="0" w:color="000000"/>
              <w:bottom w:val="single" w:sz="8" w:space="0" w:color="000000"/>
              <w:right w:val="single" w:sz="8" w:space="0" w:color="000000"/>
            </w:tcBorders>
            <w:vAlign w:val="center"/>
          </w:tcPr>
          <w:p w14:paraId="5985AB9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消防配电柜（箱）</w:t>
            </w:r>
          </w:p>
        </w:tc>
        <w:tc>
          <w:tcPr>
            <w:tcW w:w="6312" w:type="dxa"/>
            <w:tcBorders>
              <w:top w:val="single" w:sz="8" w:space="0" w:color="000000"/>
              <w:left w:val="single" w:sz="8" w:space="0" w:color="000000"/>
              <w:bottom w:val="single" w:sz="8" w:space="0" w:color="000000"/>
              <w:right w:val="single" w:sz="8" w:space="0" w:color="000000"/>
            </w:tcBorders>
            <w:vAlign w:val="center"/>
          </w:tcPr>
          <w:p w14:paraId="78159C1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试验主、</w:t>
            </w:r>
            <w:proofErr w:type="gramStart"/>
            <w:r>
              <w:rPr>
                <w:rFonts w:ascii="仿宋" w:eastAsia="仿宋" w:hAnsi="仿宋" w:cs="仿宋" w:hint="eastAsia"/>
                <w:snapToGrid w:val="0"/>
                <w:spacing w:val="24"/>
                <w:sz w:val="24"/>
                <w:szCs w:val="24"/>
              </w:rPr>
              <w:t>备电切换</w:t>
            </w:r>
            <w:proofErr w:type="gramEnd"/>
            <w:r>
              <w:rPr>
                <w:rFonts w:ascii="仿宋" w:eastAsia="仿宋" w:hAnsi="仿宋" w:cs="仿宋" w:hint="eastAsia"/>
                <w:snapToGrid w:val="0"/>
                <w:spacing w:val="24"/>
                <w:sz w:val="24"/>
                <w:szCs w:val="24"/>
              </w:rPr>
              <w:t>功能</w:t>
            </w:r>
          </w:p>
        </w:tc>
      </w:tr>
      <w:tr w:rsidR="00397DAE" w14:paraId="2D971934"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2BF0449B"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tcBorders>
              <w:top w:val="single" w:sz="8" w:space="0" w:color="000000"/>
              <w:left w:val="single" w:sz="8" w:space="0" w:color="000000"/>
              <w:bottom w:val="single" w:sz="8" w:space="0" w:color="000000"/>
              <w:right w:val="single" w:sz="8" w:space="0" w:color="000000"/>
            </w:tcBorders>
            <w:vAlign w:val="center"/>
          </w:tcPr>
          <w:p w14:paraId="3B84B75D"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6D7B487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消防电源主、备电源供电能力测试</w:t>
            </w:r>
          </w:p>
        </w:tc>
      </w:tr>
      <w:tr w:rsidR="00397DAE" w14:paraId="734BA1A2"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18AEA700"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val="restart"/>
            <w:tcBorders>
              <w:top w:val="single" w:sz="8" w:space="0" w:color="000000"/>
              <w:left w:val="single" w:sz="8" w:space="0" w:color="000000"/>
              <w:bottom w:val="single" w:sz="8" w:space="0" w:color="000000"/>
              <w:right w:val="single" w:sz="8" w:space="0" w:color="000000"/>
            </w:tcBorders>
            <w:vAlign w:val="center"/>
          </w:tcPr>
          <w:p w14:paraId="7F496CEF"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自备发电机组</w:t>
            </w:r>
          </w:p>
        </w:tc>
        <w:tc>
          <w:tcPr>
            <w:tcW w:w="6312" w:type="dxa"/>
            <w:tcBorders>
              <w:top w:val="single" w:sz="8" w:space="0" w:color="000000"/>
              <w:left w:val="single" w:sz="8" w:space="0" w:color="000000"/>
              <w:bottom w:val="single" w:sz="8" w:space="0" w:color="000000"/>
              <w:right w:val="single" w:sz="8" w:space="0" w:color="000000"/>
            </w:tcBorders>
            <w:vAlign w:val="center"/>
          </w:tcPr>
          <w:p w14:paraId="3EE50708"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试验发电机自动、手动启动功能</w:t>
            </w:r>
          </w:p>
        </w:tc>
      </w:tr>
      <w:tr w:rsidR="00397DAE" w14:paraId="31F4EB45"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3784BAFD"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tcBorders>
              <w:top w:val="single" w:sz="8" w:space="0" w:color="000000"/>
              <w:left w:val="single" w:sz="8" w:space="0" w:color="000000"/>
              <w:bottom w:val="single" w:sz="8" w:space="0" w:color="000000"/>
              <w:right w:val="single" w:sz="8" w:space="0" w:color="000000"/>
            </w:tcBorders>
            <w:vAlign w:val="center"/>
          </w:tcPr>
          <w:p w14:paraId="7A064E8E"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5F0084D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试验发电机启动电源充、放电功能</w:t>
            </w:r>
          </w:p>
        </w:tc>
      </w:tr>
      <w:tr w:rsidR="00397DAE" w14:paraId="2E5707E8"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1BF294A1"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443CA0C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应急电源</w:t>
            </w:r>
          </w:p>
        </w:tc>
        <w:tc>
          <w:tcPr>
            <w:tcW w:w="6312" w:type="dxa"/>
            <w:tcBorders>
              <w:top w:val="single" w:sz="8" w:space="0" w:color="000000"/>
              <w:left w:val="single" w:sz="8" w:space="0" w:color="000000"/>
              <w:bottom w:val="single" w:sz="8" w:space="0" w:color="000000"/>
              <w:right w:val="single" w:sz="8" w:space="0" w:color="000000"/>
            </w:tcBorders>
            <w:vAlign w:val="center"/>
          </w:tcPr>
          <w:p w14:paraId="64F1E124"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试验应急电源充放电功能</w:t>
            </w:r>
          </w:p>
        </w:tc>
      </w:tr>
      <w:tr w:rsidR="00397DAE" w14:paraId="141A2198"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5BD72359"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677405E4"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储油设施</w:t>
            </w:r>
          </w:p>
        </w:tc>
        <w:tc>
          <w:tcPr>
            <w:tcW w:w="6312" w:type="dxa"/>
            <w:tcBorders>
              <w:top w:val="single" w:sz="8" w:space="0" w:color="000000"/>
              <w:left w:val="single" w:sz="8" w:space="0" w:color="000000"/>
              <w:bottom w:val="single" w:sz="8" w:space="0" w:color="000000"/>
              <w:right w:val="single" w:sz="8" w:space="0" w:color="000000"/>
            </w:tcBorders>
            <w:vAlign w:val="center"/>
          </w:tcPr>
          <w:p w14:paraId="6912DFA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核对储油量</w:t>
            </w:r>
          </w:p>
        </w:tc>
      </w:tr>
      <w:tr w:rsidR="00397DAE" w14:paraId="3B101ADF"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49879298"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710FAAE8"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联动试验</w:t>
            </w:r>
          </w:p>
        </w:tc>
        <w:tc>
          <w:tcPr>
            <w:tcW w:w="6312" w:type="dxa"/>
            <w:tcBorders>
              <w:top w:val="single" w:sz="8" w:space="0" w:color="000000"/>
              <w:left w:val="single" w:sz="8" w:space="0" w:color="000000"/>
              <w:bottom w:val="single" w:sz="8" w:space="0" w:color="000000"/>
              <w:right w:val="single" w:sz="8" w:space="0" w:color="000000"/>
            </w:tcBorders>
            <w:vAlign w:val="center"/>
          </w:tcPr>
          <w:p w14:paraId="011C706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proofErr w:type="gramStart"/>
            <w:r>
              <w:rPr>
                <w:rFonts w:ascii="仿宋" w:eastAsia="仿宋" w:hAnsi="仿宋" w:cs="仿宋" w:hint="eastAsia"/>
                <w:snapToGrid w:val="0"/>
                <w:spacing w:val="24"/>
                <w:sz w:val="24"/>
                <w:szCs w:val="24"/>
              </w:rPr>
              <w:t>试验非</w:t>
            </w:r>
            <w:proofErr w:type="gramEnd"/>
            <w:r>
              <w:rPr>
                <w:rFonts w:ascii="仿宋" w:eastAsia="仿宋" w:hAnsi="仿宋" w:cs="仿宋" w:hint="eastAsia"/>
                <w:snapToGrid w:val="0"/>
                <w:spacing w:val="24"/>
                <w:sz w:val="24"/>
                <w:szCs w:val="24"/>
              </w:rPr>
              <w:t>消防电源的联动切断功能（按安装总量的25%数量抽检，每12个月累计对</w:t>
            </w:r>
            <w:proofErr w:type="gramStart"/>
            <w:r>
              <w:rPr>
                <w:rFonts w:ascii="仿宋" w:eastAsia="仿宋" w:hAnsi="仿宋" w:cs="仿宋" w:hint="eastAsia"/>
                <w:snapToGrid w:val="0"/>
                <w:spacing w:val="24"/>
                <w:sz w:val="24"/>
                <w:szCs w:val="24"/>
              </w:rPr>
              <w:t>每个非</w:t>
            </w:r>
            <w:proofErr w:type="gramEnd"/>
            <w:r>
              <w:rPr>
                <w:rFonts w:ascii="仿宋" w:eastAsia="仿宋" w:hAnsi="仿宋" w:cs="仿宋" w:hint="eastAsia"/>
                <w:snapToGrid w:val="0"/>
                <w:spacing w:val="24"/>
                <w:sz w:val="24"/>
                <w:szCs w:val="24"/>
              </w:rPr>
              <w:t>消防电源联动切换抽检不少于一次。）</w:t>
            </w:r>
          </w:p>
        </w:tc>
      </w:tr>
      <w:tr w:rsidR="00397DAE" w14:paraId="3613756B" w14:textId="77777777">
        <w:trPr>
          <w:trHeight w:val="425"/>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73E3AA7C"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火灾报警系统</w:t>
            </w:r>
          </w:p>
        </w:tc>
        <w:tc>
          <w:tcPr>
            <w:tcW w:w="2336" w:type="dxa"/>
            <w:tcBorders>
              <w:top w:val="single" w:sz="8" w:space="0" w:color="000000"/>
              <w:left w:val="single" w:sz="8" w:space="0" w:color="000000"/>
              <w:bottom w:val="single" w:sz="8" w:space="0" w:color="000000"/>
              <w:right w:val="single" w:sz="8" w:space="0" w:color="000000"/>
            </w:tcBorders>
            <w:vAlign w:val="center"/>
          </w:tcPr>
          <w:p w14:paraId="00105BA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火灾探测器</w:t>
            </w:r>
          </w:p>
        </w:tc>
        <w:tc>
          <w:tcPr>
            <w:tcW w:w="6312" w:type="dxa"/>
            <w:tcBorders>
              <w:top w:val="single" w:sz="8" w:space="0" w:color="000000"/>
              <w:left w:val="single" w:sz="8" w:space="0" w:color="000000"/>
              <w:bottom w:val="single" w:sz="8" w:space="0" w:color="000000"/>
              <w:right w:val="single" w:sz="8" w:space="0" w:color="000000"/>
            </w:tcBorders>
            <w:vAlign w:val="center"/>
          </w:tcPr>
          <w:p w14:paraId="0E999C7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试验报警功能，每季度安装数量在100只以下的，抽检10只（每个回路都应抽检），安装数量在100只以上的，抽检数量不应少于实际安装总数的5%，抽样总数不得少于20只，所有回路应抽检完毕。</w:t>
            </w:r>
          </w:p>
        </w:tc>
      </w:tr>
      <w:tr w:rsidR="00397DAE" w14:paraId="14A6DAE8"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238C4D41"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587C6D89"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手动报警按钮</w:t>
            </w:r>
          </w:p>
        </w:tc>
        <w:tc>
          <w:tcPr>
            <w:tcW w:w="6312" w:type="dxa"/>
            <w:tcBorders>
              <w:top w:val="single" w:sz="8" w:space="0" w:color="000000"/>
              <w:left w:val="single" w:sz="8" w:space="0" w:color="000000"/>
              <w:bottom w:val="single" w:sz="8" w:space="0" w:color="000000"/>
              <w:right w:val="single" w:sz="8" w:space="0" w:color="000000"/>
            </w:tcBorders>
            <w:vAlign w:val="center"/>
          </w:tcPr>
          <w:p w14:paraId="38830014"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试验报警功能，每季度安装数量在100只以下的，抽检10只（每个回路都应抽检），安装数量在100只以上的，抽检数量不应少于实际安装总数的5%，抽样总数不得少于20只，所有回路应抽检完毕。</w:t>
            </w:r>
          </w:p>
        </w:tc>
      </w:tr>
      <w:tr w:rsidR="00397DAE" w14:paraId="75D99B98"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6028AF60"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13DCDF74"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监管装置</w:t>
            </w:r>
          </w:p>
        </w:tc>
        <w:tc>
          <w:tcPr>
            <w:tcW w:w="6312" w:type="dxa"/>
            <w:tcBorders>
              <w:top w:val="single" w:sz="8" w:space="0" w:color="000000"/>
              <w:left w:val="single" w:sz="8" w:space="0" w:color="000000"/>
              <w:bottom w:val="single" w:sz="8" w:space="0" w:color="000000"/>
              <w:right w:val="single" w:sz="8" w:space="0" w:color="000000"/>
            </w:tcBorders>
            <w:vAlign w:val="center"/>
          </w:tcPr>
          <w:p w14:paraId="1B7515FF"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试验监管装置报警功能，屏蔽信息显示功能</w:t>
            </w:r>
          </w:p>
        </w:tc>
      </w:tr>
      <w:tr w:rsidR="00397DAE" w14:paraId="16CD7556"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38330CC2"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197D2FB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警报装置</w:t>
            </w:r>
          </w:p>
        </w:tc>
        <w:tc>
          <w:tcPr>
            <w:tcW w:w="6312" w:type="dxa"/>
            <w:tcBorders>
              <w:top w:val="single" w:sz="8" w:space="0" w:color="000000"/>
              <w:left w:val="single" w:sz="8" w:space="0" w:color="000000"/>
              <w:bottom w:val="single" w:sz="8" w:space="0" w:color="000000"/>
              <w:right w:val="single" w:sz="8" w:space="0" w:color="000000"/>
            </w:tcBorders>
            <w:vAlign w:val="center"/>
          </w:tcPr>
          <w:p w14:paraId="729D4784"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试验警报功能</w:t>
            </w:r>
          </w:p>
        </w:tc>
      </w:tr>
      <w:tr w:rsidR="00397DAE" w14:paraId="629C05B2"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631B2ABF"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2443DEAB"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报警控制器</w:t>
            </w:r>
          </w:p>
        </w:tc>
        <w:tc>
          <w:tcPr>
            <w:tcW w:w="6312" w:type="dxa"/>
            <w:tcBorders>
              <w:top w:val="single" w:sz="8" w:space="0" w:color="000000"/>
              <w:left w:val="single" w:sz="8" w:space="0" w:color="000000"/>
              <w:bottom w:val="single" w:sz="8" w:space="0" w:color="000000"/>
              <w:right w:val="single" w:sz="8" w:space="0" w:color="000000"/>
            </w:tcBorders>
            <w:vAlign w:val="center"/>
          </w:tcPr>
          <w:p w14:paraId="5AC2149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试验火警报警、故障报警、火警优先、打印机打印、自检、消音等功能，火灾</w:t>
            </w:r>
            <w:proofErr w:type="gramStart"/>
            <w:r>
              <w:rPr>
                <w:rFonts w:ascii="仿宋" w:eastAsia="仿宋" w:hAnsi="仿宋" w:cs="仿宋" w:hint="eastAsia"/>
                <w:snapToGrid w:val="0"/>
                <w:spacing w:val="24"/>
                <w:sz w:val="24"/>
                <w:szCs w:val="24"/>
              </w:rPr>
              <w:t>显示盘</w:t>
            </w:r>
            <w:proofErr w:type="gramEnd"/>
            <w:r>
              <w:rPr>
                <w:rFonts w:ascii="仿宋" w:eastAsia="仿宋" w:hAnsi="仿宋" w:cs="仿宋" w:hint="eastAsia"/>
                <w:snapToGrid w:val="0"/>
                <w:spacing w:val="24"/>
                <w:sz w:val="24"/>
                <w:szCs w:val="24"/>
              </w:rPr>
              <w:t>和CRT显示器的报警、显示功能</w:t>
            </w:r>
          </w:p>
        </w:tc>
      </w:tr>
      <w:tr w:rsidR="00397DAE" w14:paraId="250879F8"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169363A5"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2F626C9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消防联动控制器</w:t>
            </w:r>
          </w:p>
        </w:tc>
        <w:tc>
          <w:tcPr>
            <w:tcW w:w="6312" w:type="dxa"/>
            <w:tcBorders>
              <w:top w:val="single" w:sz="8" w:space="0" w:color="000000"/>
              <w:left w:val="single" w:sz="8" w:space="0" w:color="000000"/>
              <w:bottom w:val="single" w:sz="8" w:space="0" w:color="000000"/>
              <w:right w:val="single" w:sz="8" w:space="0" w:color="000000"/>
            </w:tcBorders>
            <w:vAlign w:val="center"/>
          </w:tcPr>
          <w:p w14:paraId="6DEC807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试验联动控制器及控制模块的手动、自动联动控制功能，试验控制器显示功能，</w:t>
            </w:r>
          </w:p>
        </w:tc>
      </w:tr>
      <w:tr w:rsidR="00397DAE" w14:paraId="1C0B37F0"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513BEFF1"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0370CA0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消防联动控制器</w:t>
            </w:r>
          </w:p>
        </w:tc>
        <w:tc>
          <w:tcPr>
            <w:tcW w:w="6312" w:type="dxa"/>
            <w:tcBorders>
              <w:top w:val="single" w:sz="8" w:space="0" w:color="000000"/>
              <w:left w:val="single" w:sz="8" w:space="0" w:color="000000"/>
              <w:bottom w:val="single" w:sz="8" w:space="0" w:color="000000"/>
              <w:right w:val="single" w:sz="8" w:space="0" w:color="000000"/>
            </w:tcBorders>
            <w:vAlign w:val="center"/>
          </w:tcPr>
          <w:p w14:paraId="1902D0A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试验电源部分主、备电源切换功能，备用电源充、放电功能</w:t>
            </w:r>
          </w:p>
        </w:tc>
      </w:tr>
      <w:tr w:rsidR="00397DAE" w14:paraId="14DA0AFC" w14:textId="77777777">
        <w:trPr>
          <w:trHeight w:val="425"/>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756DBE89"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消防供水设施</w:t>
            </w:r>
          </w:p>
        </w:tc>
        <w:tc>
          <w:tcPr>
            <w:tcW w:w="2336" w:type="dxa"/>
            <w:vMerge w:val="restart"/>
            <w:tcBorders>
              <w:top w:val="single" w:sz="8" w:space="0" w:color="000000"/>
              <w:left w:val="single" w:sz="8" w:space="0" w:color="000000"/>
              <w:bottom w:val="single" w:sz="8" w:space="0" w:color="000000"/>
              <w:right w:val="single" w:sz="8" w:space="0" w:color="000000"/>
            </w:tcBorders>
            <w:vAlign w:val="center"/>
          </w:tcPr>
          <w:p w14:paraId="0E33917F"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消防水池</w:t>
            </w:r>
          </w:p>
        </w:tc>
        <w:tc>
          <w:tcPr>
            <w:tcW w:w="6312" w:type="dxa"/>
            <w:tcBorders>
              <w:top w:val="single" w:sz="8" w:space="0" w:color="000000"/>
              <w:left w:val="single" w:sz="8" w:space="0" w:color="000000"/>
              <w:bottom w:val="single" w:sz="8" w:space="0" w:color="000000"/>
              <w:right w:val="single" w:sz="8" w:space="0" w:color="000000"/>
            </w:tcBorders>
            <w:vAlign w:val="center"/>
          </w:tcPr>
          <w:p w14:paraId="6B617533"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核对储水量</w:t>
            </w:r>
          </w:p>
        </w:tc>
      </w:tr>
      <w:tr w:rsidR="00397DAE" w14:paraId="50C7A30A"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0BE416EE"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tcBorders>
              <w:top w:val="single" w:sz="8" w:space="0" w:color="000000"/>
              <w:left w:val="single" w:sz="8" w:space="0" w:color="000000"/>
              <w:bottom w:val="single" w:sz="8" w:space="0" w:color="000000"/>
              <w:right w:val="single" w:sz="8" w:space="0" w:color="000000"/>
            </w:tcBorders>
            <w:vAlign w:val="center"/>
          </w:tcPr>
          <w:p w14:paraId="48505079"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4C2C0BA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自动进水阀进水功能，液位检测装置报警功能</w:t>
            </w:r>
          </w:p>
        </w:tc>
      </w:tr>
      <w:tr w:rsidR="00397DAE" w14:paraId="7AA82B1F"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15C69844"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val="restart"/>
            <w:tcBorders>
              <w:top w:val="single" w:sz="8" w:space="0" w:color="000000"/>
              <w:left w:val="single" w:sz="8" w:space="0" w:color="000000"/>
              <w:bottom w:val="single" w:sz="8" w:space="0" w:color="000000"/>
              <w:right w:val="single" w:sz="8" w:space="0" w:color="000000"/>
            </w:tcBorders>
            <w:vAlign w:val="center"/>
          </w:tcPr>
          <w:p w14:paraId="7ECC362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消防水箱</w:t>
            </w:r>
          </w:p>
        </w:tc>
        <w:tc>
          <w:tcPr>
            <w:tcW w:w="6312" w:type="dxa"/>
            <w:tcBorders>
              <w:top w:val="single" w:sz="8" w:space="0" w:color="000000"/>
              <w:left w:val="single" w:sz="8" w:space="0" w:color="000000"/>
              <w:bottom w:val="single" w:sz="8" w:space="0" w:color="000000"/>
              <w:right w:val="single" w:sz="8" w:space="0" w:color="000000"/>
            </w:tcBorders>
            <w:vAlign w:val="center"/>
          </w:tcPr>
          <w:p w14:paraId="7B47558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核对储水量</w:t>
            </w:r>
          </w:p>
        </w:tc>
      </w:tr>
      <w:tr w:rsidR="00397DAE" w14:paraId="7DE12FCB"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208B4ECE"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tcBorders>
              <w:top w:val="single" w:sz="8" w:space="0" w:color="000000"/>
              <w:left w:val="single" w:sz="8" w:space="0" w:color="000000"/>
              <w:bottom w:val="single" w:sz="8" w:space="0" w:color="000000"/>
              <w:right w:val="single" w:sz="8" w:space="0" w:color="000000"/>
            </w:tcBorders>
            <w:vAlign w:val="center"/>
          </w:tcPr>
          <w:p w14:paraId="1B5B0922"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0E7A1E18"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自动进水阀进水功能、模拟消防水箱出水，测试消防水箱供水能力，液位检测装置报警功能</w:t>
            </w:r>
          </w:p>
        </w:tc>
      </w:tr>
      <w:tr w:rsidR="00397DAE" w14:paraId="18124F7F"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42F37DF9"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val="restart"/>
            <w:tcBorders>
              <w:top w:val="single" w:sz="8" w:space="0" w:color="000000"/>
              <w:left w:val="single" w:sz="8" w:space="0" w:color="000000"/>
              <w:bottom w:val="single" w:sz="8" w:space="0" w:color="000000"/>
              <w:right w:val="single" w:sz="8" w:space="0" w:color="000000"/>
            </w:tcBorders>
            <w:vAlign w:val="center"/>
          </w:tcPr>
          <w:p w14:paraId="1234A3C9"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稳(增)压泵及气压水罐</w:t>
            </w:r>
          </w:p>
        </w:tc>
        <w:tc>
          <w:tcPr>
            <w:tcW w:w="6312" w:type="dxa"/>
            <w:tcBorders>
              <w:top w:val="single" w:sz="8" w:space="0" w:color="000000"/>
              <w:left w:val="single" w:sz="8" w:space="0" w:color="000000"/>
              <w:bottom w:val="single" w:sz="8" w:space="0" w:color="000000"/>
              <w:right w:val="single" w:sz="8" w:space="0" w:color="000000"/>
            </w:tcBorders>
            <w:vAlign w:val="center"/>
          </w:tcPr>
          <w:p w14:paraId="087BFFD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试验启泵、停泵时的压力工况</w:t>
            </w:r>
          </w:p>
        </w:tc>
      </w:tr>
      <w:tr w:rsidR="00397DAE" w14:paraId="06F44CA7"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118068B2"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tcBorders>
              <w:top w:val="single" w:sz="8" w:space="0" w:color="000000"/>
              <w:left w:val="single" w:sz="8" w:space="0" w:color="000000"/>
              <w:bottom w:val="single" w:sz="8" w:space="0" w:color="000000"/>
              <w:right w:val="single" w:sz="8" w:space="0" w:color="000000"/>
            </w:tcBorders>
            <w:vAlign w:val="center"/>
          </w:tcPr>
          <w:p w14:paraId="063D38ED"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75BDA1C7"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模拟系统渗漏，测试稳压泵、增压泵及气压水罐稳压、增压能力，主、备泵切换功能</w:t>
            </w:r>
          </w:p>
        </w:tc>
      </w:tr>
      <w:tr w:rsidR="00397DAE" w14:paraId="3891A690"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652D51CC"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val="restart"/>
            <w:tcBorders>
              <w:top w:val="single" w:sz="8" w:space="0" w:color="000000"/>
              <w:left w:val="single" w:sz="8" w:space="0" w:color="000000"/>
              <w:bottom w:val="single" w:sz="8" w:space="0" w:color="000000"/>
              <w:right w:val="single" w:sz="8" w:space="0" w:color="000000"/>
            </w:tcBorders>
            <w:vAlign w:val="center"/>
          </w:tcPr>
          <w:p w14:paraId="16A7E29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消防水泵及控制柜</w:t>
            </w:r>
          </w:p>
        </w:tc>
        <w:tc>
          <w:tcPr>
            <w:tcW w:w="6312" w:type="dxa"/>
            <w:tcBorders>
              <w:top w:val="single" w:sz="8" w:space="0" w:color="000000"/>
              <w:left w:val="single" w:sz="8" w:space="0" w:color="000000"/>
              <w:bottom w:val="single" w:sz="8" w:space="0" w:color="000000"/>
              <w:right w:val="single" w:sz="8" w:space="0" w:color="000000"/>
            </w:tcBorders>
            <w:vAlign w:val="center"/>
          </w:tcPr>
          <w:p w14:paraId="41AD8344"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试验手动/自动启泵功能和主、备泵切换功能</w:t>
            </w:r>
          </w:p>
        </w:tc>
      </w:tr>
      <w:tr w:rsidR="00397DAE" w14:paraId="22307BE7"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46AFBA81"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tcBorders>
              <w:top w:val="single" w:sz="8" w:space="0" w:color="000000"/>
              <w:left w:val="single" w:sz="8" w:space="0" w:color="000000"/>
              <w:bottom w:val="single" w:sz="8" w:space="0" w:color="000000"/>
              <w:right w:val="single" w:sz="8" w:space="0" w:color="000000"/>
            </w:tcBorders>
            <w:vAlign w:val="center"/>
          </w:tcPr>
          <w:p w14:paraId="5E92B8AF"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3DC3F8E7"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利用测试装置测试消防泵供水时的流量和压力</w:t>
            </w:r>
          </w:p>
        </w:tc>
      </w:tr>
      <w:tr w:rsidR="00397DAE" w14:paraId="4091C95F"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390E196C"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6CF2092A"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水泵接合器</w:t>
            </w:r>
          </w:p>
        </w:tc>
        <w:tc>
          <w:tcPr>
            <w:tcW w:w="6312" w:type="dxa"/>
            <w:tcBorders>
              <w:top w:val="single" w:sz="8" w:space="0" w:color="000000"/>
              <w:left w:val="single" w:sz="8" w:space="0" w:color="000000"/>
              <w:bottom w:val="single" w:sz="8" w:space="0" w:color="000000"/>
              <w:right w:val="single" w:sz="8" w:space="0" w:color="000000"/>
            </w:tcBorders>
            <w:vAlign w:val="center"/>
          </w:tcPr>
          <w:p w14:paraId="1C5694A9"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利用消防车或机动泵测试供水能力</w:t>
            </w:r>
          </w:p>
        </w:tc>
      </w:tr>
      <w:tr w:rsidR="00397DAE" w14:paraId="2EC9D461"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33E72145"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44F43327"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阀门</w:t>
            </w:r>
          </w:p>
        </w:tc>
        <w:tc>
          <w:tcPr>
            <w:tcW w:w="6312" w:type="dxa"/>
            <w:tcBorders>
              <w:top w:val="single" w:sz="8" w:space="0" w:color="000000"/>
              <w:left w:val="single" w:sz="8" w:space="0" w:color="000000"/>
              <w:bottom w:val="single" w:sz="8" w:space="0" w:color="000000"/>
              <w:right w:val="single" w:sz="8" w:space="0" w:color="000000"/>
            </w:tcBorders>
            <w:vAlign w:val="center"/>
          </w:tcPr>
          <w:p w14:paraId="675B25E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试验控制阀门启闭功能、减压装置减压功能</w:t>
            </w:r>
          </w:p>
        </w:tc>
      </w:tr>
      <w:tr w:rsidR="00397DAE" w14:paraId="2E2C8EB7" w14:textId="77777777">
        <w:trPr>
          <w:trHeight w:val="425"/>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0FE54F54"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消火栓灭火系统</w:t>
            </w:r>
          </w:p>
        </w:tc>
        <w:tc>
          <w:tcPr>
            <w:tcW w:w="2336" w:type="dxa"/>
            <w:tcBorders>
              <w:top w:val="single" w:sz="8" w:space="0" w:color="000000"/>
              <w:left w:val="single" w:sz="8" w:space="0" w:color="000000"/>
              <w:bottom w:val="single" w:sz="8" w:space="0" w:color="000000"/>
              <w:right w:val="single" w:sz="8" w:space="0" w:color="000000"/>
            </w:tcBorders>
            <w:vAlign w:val="center"/>
          </w:tcPr>
          <w:p w14:paraId="6B2104E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室内消火栓</w:t>
            </w:r>
          </w:p>
        </w:tc>
        <w:tc>
          <w:tcPr>
            <w:tcW w:w="6312" w:type="dxa"/>
            <w:tcBorders>
              <w:top w:val="single" w:sz="8" w:space="0" w:color="000000"/>
              <w:left w:val="single" w:sz="8" w:space="0" w:color="000000"/>
              <w:bottom w:val="single" w:sz="8" w:space="0" w:color="000000"/>
              <w:right w:val="single" w:sz="8" w:space="0" w:color="000000"/>
            </w:tcBorders>
            <w:vAlign w:val="center"/>
          </w:tcPr>
          <w:p w14:paraId="6CC7203C"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试验屋顶消火栓出水压力、静压及水质，测试室内消火栓静压；（每季度抽查室内消火栓数量每根立管不少于2个）</w:t>
            </w:r>
          </w:p>
        </w:tc>
      </w:tr>
      <w:tr w:rsidR="00397DAE" w14:paraId="4179BD5E"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7E6BD220"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0969190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消防水枪</w:t>
            </w:r>
          </w:p>
        </w:tc>
        <w:tc>
          <w:tcPr>
            <w:tcW w:w="6312" w:type="dxa"/>
            <w:tcBorders>
              <w:top w:val="single" w:sz="8" w:space="0" w:color="000000"/>
              <w:left w:val="single" w:sz="8" w:space="0" w:color="000000"/>
              <w:bottom w:val="single" w:sz="8" w:space="0" w:color="000000"/>
              <w:right w:val="single" w:sz="8" w:space="0" w:color="000000"/>
            </w:tcBorders>
            <w:vAlign w:val="center"/>
          </w:tcPr>
          <w:p w14:paraId="1FF2D247"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射水试验（抽检屋顶消火栓）</w:t>
            </w:r>
          </w:p>
        </w:tc>
      </w:tr>
      <w:tr w:rsidR="00397DAE" w14:paraId="7D3F3666"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7662953D"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3F043A0C"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室外消火栓</w:t>
            </w:r>
          </w:p>
        </w:tc>
        <w:tc>
          <w:tcPr>
            <w:tcW w:w="6312" w:type="dxa"/>
            <w:tcBorders>
              <w:top w:val="single" w:sz="8" w:space="0" w:color="000000"/>
              <w:left w:val="single" w:sz="8" w:space="0" w:color="000000"/>
              <w:bottom w:val="single" w:sz="8" w:space="0" w:color="000000"/>
              <w:right w:val="single" w:sz="8" w:space="0" w:color="000000"/>
            </w:tcBorders>
            <w:vAlign w:val="center"/>
          </w:tcPr>
          <w:p w14:paraId="2033C5F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试验室外消火栓出水及静压</w:t>
            </w:r>
          </w:p>
        </w:tc>
      </w:tr>
      <w:tr w:rsidR="00397DAE" w14:paraId="45F650D7"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7D16EFCC"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val="restart"/>
            <w:tcBorders>
              <w:top w:val="single" w:sz="8" w:space="0" w:color="000000"/>
              <w:left w:val="single" w:sz="8" w:space="0" w:color="000000"/>
              <w:bottom w:val="single" w:sz="8" w:space="0" w:color="000000"/>
              <w:right w:val="single" w:sz="8" w:space="0" w:color="000000"/>
            </w:tcBorders>
            <w:vAlign w:val="center"/>
          </w:tcPr>
          <w:p w14:paraId="73FA51FA"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消防炮</w:t>
            </w:r>
          </w:p>
        </w:tc>
        <w:tc>
          <w:tcPr>
            <w:tcW w:w="6312" w:type="dxa"/>
            <w:tcBorders>
              <w:top w:val="single" w:sz="8" w:space="0" w:color="000000"/>
              <w:left w:val="single" w:sz="8" w:space="0" w:color="000000"/>
              <w:bottom w:val="single" w:sz="8" w:space="0" w:color="000000"/>
              <w:right w:val="single" w:sz="8" w:space="0" w:color="000000"/>
            </w:tcBorders>
            <w:vAlign w:val="center"/>
          </w:tcPr>
          <w:p w14:paraId="6527E12C"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试验消防炮出水功能</w:t>
            </w:r>
          </w:p>
        </w:tc>
      </w:tr>
      <w:tr w:rsidR="00397DAE" w14:paraId="18455F7C"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15882B9D"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tcBorders>
              <w:top w:val="single" w:sz="8" w:space="0" w:color="000000"/>
              <w:left w:val="single" w:sz="8" w:space="0" w:color="000000"/>
              <w:bottom w:val="single" w:sz="8" w:space="0" w:color="000000"/>
              <w:right w:val="single" w:sz="8" w:space="0" w:color="000000"/>
            </w:tcBorders>
            <w:vAlign w:val="center"/>
          </w:tcPr>
          <w:p w14:paraId="23FDE1E8"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5DD039C7"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试验消防炮手动、遥控操作功能，试验手动按钮启泵功能</w:t>
            </w:r>
          </w:p>
        </w:tc>
      </w:tr>
      <w:tr w:rsidR="00397DAE" w14:paraId="2E7AC757"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386CE9DF"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4554D0F9"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启泵按钮</w:t>
            </w:r>
          </w:p>
        </w:tc>
        <w:tc>
          <w:tcPr>
            <w:tcW w:w="6312" w:type="dxa"/>
            <w:tcBorders>
              <w:top w:val="single" w:sz="8" w:space="0" w:color="000000"/>
              <w:left w:val="single" w:sz="8" w:space="0" w:color="000000"/>
              <w:bottom w:val="single" w:sz="8" w:space="0" w:color="000000"/>
              <w:right w:val="single" w:sz="8" w:space="0" w:color="000000"/>
            </w:tcBorders>
            <w:vAlign w:val="center"/>
          </w:tcPr>
          <w:p w14:paraId="61E1CCC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试验远距离启泵功能及信号指示功能（按安装数量的10%抽检）</w:t>
            </w:r>
          </w:p>
        </w:tc>
      </w:tr>
      <w:tr w:rsidR="00397DAE" w14:paraId="0677CB42" w14:textId="77777777">
        <w:trPr>
          <w:trHeight w:val="425"/>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373E198A"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6466A12A"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联动控制功能</w:t>
            </w:r>
          </w:p>
        </w:tc>
        <w:tc>
          <w:tcPr>
            <w:tcW w:w="6312" w:type="dxa"/>
            <w:tcBorders>
              <w:top w:val="single" w:sz="8" w:space="0" w:color="000000"/>
              <w:left w:val="single" w:sz="8" w:space="0" w:color="000000"/>
              <w:bottom w:val="single" w:sz="8" w:space="0" w:color="000000"/>
              <w:right w:val="single" w:sz="8" w:space="0" w:color="000000"/>
            </w:tcBorders>
            <w:vAlign w:val="center"/>
          </w:tcPr>
          <w:p w14:paraId="5041C6E3"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自动方式下，分别利用远距离启泵按钮、消防联动控制盘启泵按钮启动消防水泵，测试最不利点消火栓、消防炮出水压力及流量，具有火灾探测功能的消防炮系统，应模拟自动启动</w:t>
            </w:r>
          </w:p>
        </w:tc>
      </w:tr>
      <w:tr w:rsidR="00397DAE" w14:paraId="3F49B536" w14:textId="77777777">
        <w:trPr>
          <w:trHeight w:val="567"/>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3CBD5FD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自动喷水系统</w:t>
            </w:r>
          </w:p>
        </w:tc>
        <w:tc>
          <w:tcPr>
            <w:tcW w:w="2336" w:type="dxa"/>
            <w:tcBorders>
              <w:top w:val="single" w:sz="8" w:space="0" w:color="000000"/>
              <w:left w:val="single" w:sz="8" w:space="0" w:color="000000"/>
              <w:bottom w:val="single" w:sz="8" w:space="0" w:color="000000"/>
              <w:right w:val="single" w:sz="8" w:space="0" w:color="000000"/>
            </w:tcBorders>
            <w:vAlign w:val="center"/>
          </w:tcPr>
          <w:p w14:paraId="4811C1A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报警阀组</w:t>
            </w:r>
          </w:p>
        </w:tc>
        <w:tc>
          <w:tcPr>
            <w:tcW w:w="6312" w:type="dxa"/>
            <w:tcBorders>
              <w:top w:val="single" w:sz="8" w:space="0" w:color="000000"/>
              <w:left w:val="single" w:sz="8" w:space="0" w:color="000000"/>
              <w:bottom w:val="single" w:sz="8" w:space="0" w:color="000000"/>
              <w:right w:val="single" w:sz="8" w:space="0" w:color="000000"/>
            </w:tcBorders>
            <w:vAlign w:val="center"/>
          </w:tcPr>
          <w:p w14:paraId="6C3EC648"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试验报警阀</w:t>
            </w:r>
            <w:proofErr w:type="gramStart"/>
            <w:r>
              <w:rPr>
                <w:rFonts w:ascii="仿宋" w:eastAsia="仿宋" w:hAnsi="仿宋" w:cs="仿宋" w:hint="eastAsia"/>
                <w:snapToGrid w:val="0"/>
                <w:spacing w:val="24"/>
                <w:sz w:val="24"/>
                <w:szCs w:val="24"/>
              </w:rPr>
              <w:t>组试验</w:t>
            </w:r>
            <w:proofErr w:type="gramEnd"/>
            <w:r>
              <w:rPr>
                <w:rFonts w:ascii="仿宋" w:eastAsia="仿宋" w:hAnsi="仿宋" w:cs="仿宋" w:hint="eastAsia"/>
                <w:snapToGrid w:val="0"/>
                <w:spacing w:val="24"/>
                <w:sz w:val="24"/>
                <w:szCs w:val="24"/>
              </w:rPr>
              <w:t>排放阀排水功能、压力开关、水力警铃报警功能</w:t>
            </w:r>
          </w:p>
        </w:tc>
      </w:tr>
      <w:tr w:rsidR="00397DAE" w14:paraId="3B19D083"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09B9B89B"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val="restart"/>
            <w:tcBorders>
              <w:top w:val="single" w:sz="8" w:space="0" w:color="000000"/>
              <w:left w:val="single" w:sz="8" w:space="0" w:color="000000"/>
              <w:bottom w:val="single" w:sz="8" w:space="0" w:color="000000"/>
              <w:right w:val="single" w:sz="8" w:space="0" w:color="000000"/>
            </w:tcBorders>
            <w:vAlign w:val="center"/>
          </w:tcPr>
          <w:p w14:paraId="34EBB99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末端试水装置</w:t>
            </w:r>
          </w:p>
        </w:tc>
        <w:tc>
          <w:tcPr>
            <w:tcW w:w="6312" w:type="dxa"/>
            <w:tcBorders>
              <w:top w:val="single" w:sz="8" w:space="0" w:color="000000"/>
              <w:left w:val="single" w:sz="8" w:space="0" w:color="000000"/>
              <w:bottom w:val="single" w:sz="8" w:space="0" w:color="000000"/>
              <w:right w:val="single" w:sz="8" w:space="0" w:color="000000"/>
            </w:tcBorders>
            <w:vAlign w:val="center"/>
          </w:tcPr>
          <w:p w14:paraId="523AF6C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试验末端放水测试工作压力，水流指示器、压力开关动作信号；（按安装总量的25%数量抽检，每12个月累计对每个末端工作压力、水流指示器及压力开关动作信号抽检不少于一次。）</w:t>
            </w:r>
          </w:p>
        </w:tc>
      </w:tr>
      <w:tr w:rsidR="00397DAE" w14:paraId="76C34FC5"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68610F79"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tcBorders>
              <w:top w:val="single" w:sz="8" w:space="0" w:color="000000"/>
              <w:left w:val="single" w:sz="8" w:space="0" w:color="000000"/>
              <w:bottom w:val="single" w:sz="8" w:space="0" w:color="000000"/>
              <w:right w:val="single" w:sz="8" w:space="0" w:color="000000"/>
            </w:tcBorders>
            <w:vAlign w:val="center"/>
          </w:tcPr>
          <w:p w14:paraId="6E9B85A6"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5F63125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检查水质情况，楼层末端试验阀功能试验（按安装总量的25%数量抽检，每12个月累计对每个末端试验阀功能试验不少于一次。）</w:t>
            </w:r>
          </w:p>
        </w:tc>
      </w:tr>
      <w:tr w:rsidR="00397DAE" w14:paraId="69E9346D"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3DD8334D"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2A34D8D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水流指示器</w:t>
            </w:r>
          </w:p>
        </w:tc>
        <w:tc>
          <w:tcPr>
            <w:tcW w:w="6312" w:type="dxa"/>
            <w:tcBorders>
              <w:top w:val="single" w:sz="8" w:space="0" w:color="000000"/>
              <w:left w:val="single" w:sz="8" w:space="0" w:color="000000"/>
              <w:bottom w:val="single" w:sz="8" w:space="0" w:color="000000"/>
              <w:right w:val="single" w:sz="8" w:space="0" w:color="000000"/>
            </w:tcBorders>
            <w:vAlign w:val="center"/>
          </w:tcPr>
          <w:p w14:paraId="486F1E4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核对反馈信号；（按安装总量的25%数量抽检，每12个月累计对每个水流指示器反馈信号抽检不少于一次。）</w:t>
            </w:r>
          </w:p>
        </w:tc>
      </w:tr>
      <w:tr w:rsidR="00397DAE" w14:paraId="2462D1A4"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328D2100"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6B37C9F3"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探测、控制装置</w:t>
            </w:r>
          </w:p>
        </w:tc>
        <w:tc>
          <w:tcPr>
            <w:tcW w:w="6312" w:type="dxa"/>
            <w:tcBorders>
              <w:top w:val="single" w:sz="8" w:space="0" w:color="000000"/>
              <w:left w:val="single" w:sz="8" w:space="0" w:color="000000"/>
              <w:bottom w:val="single" w:sz="8" w:space="0" w:color="000000"/>
              <w:right w:val="single" w:sz="8" w:space="0" w:color="000000"/>
            </w:tcBorders>
            <w:vAlign w:val="center"/>
          </w:tcPr>
          <w:p w14:paraId="564B5E0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测试火灾探测传动装置的火灾探测及控制功能、手动控制装置控制功能</w:t>
            </w:r>
          </w:p>
        </w:tc>
      </w:tr>
      <w:tr w:rsidR="00397DAE" w14:paraId="4FDC275C"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7E1142A9"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77375589"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充、排气装置</w:t>
            </w:r>
          </w:p>
        </w:tc>
        <w:tc>
          <w:tcPr>
            <w:tcW w:w="6312" w:type="dxa"/>
            <w:tcBorders>
              <w:top w:val="single" w:sz="8" w:space="0" w:color="000000"/>
              <w:left w:val="single" w:sz="8" w:space="0" w:color="000000"/>
              <w:bottom w:val="single" w:sz="8" w:space="0" w:color="000000"/>
              <w:right w:val="single" w:sz="8" w:space="0" w:color="000000"/>
            </w:tcBorders>
            <w:vAlign w:val="center"/>
          </w:tcPr>
          <w:p w14:paraId="20D96A9F"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测试充、排气装置充气、排气功能</w:t>
            </w:r>
          </w:p>
        </w:tc>
      </w:tr>
      <w:tr w:rsidR="00397DAE" w14:paraId="416196D6"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4BDEC6D8"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3C7F1ED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联动控制功能</w:t>
            </w:r>
          </w:p>
        </w:tc>
        <w:tc>
          <w:tcPr>
            <w:tcW w:w="6312" w:type="dxa"/>
            <w:tcBorders>
              <w:top w:val="single" w:sz="8" w:space="0" w:color="000000"/>
              <w:left w:val="single" w:sz="8" w:space="0" w:color="000000"/>
              <w:bottom w:val="single" w:sz="8" w:space="0" w:color="000000"/>
              <w:right w:val="single" w:sz="8" w:space="0" w:color="000000"/>
            </w:tcBorders>
            <w:vAlign w:val="center"/>
          </w:tcPr>
          <w:p w14:paraId="73CE034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在系统末端放水或排气，进行系统联动功能试验，测试水流指示器、压力开关、水力警铃报警功能；具有火灾探测传动控制功能应模拟系统自动启动（按安装总量的25%数量抽检）</w:t>
            </w:r>
          </w:p>
        </w:tc>
      </w:tr>
      <w:tr w:rsidR="00397DAE" w14:paraId="2D9A36CB" w14:textId="77777777">
        <w:trPr>
          <w:trHeight w:val="567"/>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57E45EF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泡沫灭火系统</w:t>
            </w:r>
          </w:p>
        </w:tc>
        <w:tc>
          <w:tcPr>
            <w:tcW w:w="2336" w:type="dxa"/>
            <w:tcBorders>
              <w:top w:val="single" w:sz="8" w:space="0" w:color="000000"/>
              <w:left w:val="single" w:sz="8" w:space="0" w:color="000000"/>
              <w:bottom w:val="single" w:sz="8" w:space="0" w:color="000000"/>
              <w:right w:val="single" w:sz="8" w:space="0" w:color="000000"/>
            </w:tcBorders>
            <w:vAlign w:val="center"/>
          </w:tcPr>
          <w:p w14:paraId="6F1B1D2A"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泡沫液储罐</w:t>
            </w:r>
          </w:p>
        </w:tc>
        <w:tc>
          <w:tcPr>
            <w:tcW w:w="6312" w:type="dxa"/>
            <w:tcBorders>
              <w:top w:val="single" w:sz="8" w:space="0" w:color="000000"/>
              <w:left w:val="single" w:sz="8" w:space="0" w:color="000000"/>
              <w:bottom w:val="single" w:sz="8" w:space="0" w:color="000000"/>
              <w:right w:val="single" w:sz="8" w:space="0" w:color="000000"/>
            </w:tcBorders>
            <w:vAlign w:val="center"/>
          </w:tcPr>
          <w:p w14:paraId="7E3AB76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核对泡沫液有效期和储存量</w:t>
            </w:r>
          </w:p>
        </w:tc>
      </w:tr>
      <w:tr w:rsidR="00397DAE" w14:paraId="1AFD0E1F"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1034DDE5"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57314CF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泡沫</w:t>
            </w:r>
            <w:proofErr w:type="gramStart"/>
            <w:r>
              <w:rPr>
                <w:rFonts w:ascii="仿宋" w:eastAsia="仿宋" w:hAnsi="仿宋" w:cs="仿宋" w:hint="eastAsia"/>
                <w:snapToGrid w:val="0"/>
                <w:spacing w:val="24"/>
                <w:sz w:val="24"/>
                <w:szCs w:val="24"/>
              </w:rPr>
              <w:t>栓</w:t>
            </w:r>
            <w:proofErr w:type="gramEnd"/>
            <w:r>
              <w:rPr>
                <w:rFonts w:ascii="仿宋" w:eastAsia="仿宋" w:hAnsi="仿宋" w:cs="仿宋" w:hint="eastAsia"/>
                <w:snapToGrid w:val="0"/>
                <w:spacing w:val="24"/>
                <w:sz w:val="24"/>
                <w:szCs w:val="24"/>
              </w:rPr>
              <w:t>、泡沫喷头、泡沫产生器</w:t>
            </w:r>
          </w:p>
        </w:tc>
        <w:tc>
          <w:tcPr>
            <w:tcW w:w="6312" w:type="dxa"/>
            <w:tcBorders>
              <w:top w:val="single" w:sz="8" w:space="0" w:color="000000"/>
              <w:left w:val="single" w:sz="8" w:space="0" w:color="000000"/>
              <w:bottom w:val="single" w:sz="8" w:space="0" w:color="000000"/>
              <w:right w:val="single" w:sz="8" w:space="0" w:color="000000"/>
            </w:tcBorders>
            <w:vAlign w:val="center"/>
          </w:tcPr>
          <w:p w14:paraId="19638BF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试验出水或出泡沫功能</w:t>
            </w:r>
          </w:p>
        </w:tc>
      </w:tr>
      <w:tr w:rsidR="00397DAE" w14:paraId="08E08C60"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7913861D"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7D0CF1FB"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泡沫泵</w:t>
            </w:r>
          </w:p>
        </w:tc>
        <w:tc>
          <w:tcPr>
            <w:tcW w:w="6312" w:type="dxa"/>
            <w:tcBorders>
              <w:top w:val="single" w:sz="8" w:space="0" w:color="000000"/>
              <w:left w:val="single" w:sz="8" w:space="0" w:color="000000"/>
              <w:bottom w:val="single" w:sz="8" w:space="0" w:color="000000"/>
              <w:right w:val="single" w:sz="8" w:space="0" w:color="000000"/>
            </w:tcBorders>
            <w:vAlign w:val="center"/>
          </w:tcPr>
          <w:p w14:paraId="74AC164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试验手动/自动启泵功能和主、备泵切换功能，阀门启闭功能和信号反馈功能</w:t>
            </w:r>
          </w:p>
        </w:tc>
      </w:tr>
      <w:tr w:rsidR="00397DAE" w14:paraId="0109034F"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2975F0DB"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2CA5BAF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联动控制功能</w:t>
            </w:r>
          </w:p>
        </w:tc>
        <w:tc>
          <w:tcPr>
            <w:tcW w:w="6312" w:type="dxa"/>
            <w:tcBorders>
              <w:top w:val="single" w:sz="8" w:space="0" w:color="000000"/>
              <w:left w:val="single" w:sz="8" w:space="0" w:color="000000"/>
              <w:bottom w:val="single" w:sz="8" w:space="0" w:color="000000"/>
              <w:right w:val="single" w:sz="8" w:space="0" w:color="000000"/>
            </w:tcBorders>
            <w:vAlign w:val="center"/>
          </w:tcPr>
          <w:p w14:paraId="6D0201B9"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具有火灾探测传动控制装置的泡沫灭火系统，应结合泡沫灭火剂到期更换进行系统自动启动，测试泡沫消火栓、泡沫喷头、泡沫产生器出泡沫功能，泡沫比例混合器混合配比功能，泡沫泵、水泵供泡沫液、供水能力。</w:t>
            </w:r>
          </w:p>
        </w:tc>
      </w:tr>
      <w:tr w:rsidR="00397DAE" w14:paraId="61E51E8A"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51D08CCB"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48B6303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自吸液泡沫消火栓、移动泡沫产生装置、喷淋冷却系统</w:t>
            </w:r>
          </w:p>
        </w:tc>
        <w:tc>
          <w:tcPr>
            <w:tcW w:w="6312" w:type="dxa"/>
            <w:tcBorders>
              <w:top w:val="single" w:sz="8" w:space="0" w:color="000000"/>
              <w:left w:val="single" w:sz="8" w:space="0" w:color="000000"/>
              <w:bottom w:val="single" w:sz="8" w:space="0" w:color="000000"/>
              <w:right w:val="single" w:sz="8" w:space="0" w:color="000000"/>
            </w:tcBorders>
            <w:vAlign w:val="center"/>
          </w:tcPr>
          <w:p w14:paraId="1063DB6A"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测试吸液出泡沫功能；喷淋冷却系统检测内容同自动喷水系统</w:t>
            </w:r>
          </w:p>
        </w:tc>
      </w:tr>
      <w:tr w:rsidR="00397DAE" w14:paraId="41C08AB3" w14:textId="77777777">
        <w:trPr>
          <w:trHeight w:val="397"/>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2DD17458"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气体灭火系统</w:t>
            </w:r>
          </w:p>
        </w:tc>
        <w:tc>
          <w:tcPr>
            <w:tcW w:w="2336" w:type="dxa"/>
            <w:tcBorders>
              <w:top w:val="single" w:sz="8" w:space="0" w:color="000000"/>
              <w:left w:val="single" w:sz="8" w:space="0" w:color="000000"/>
              <w:bottom w:val="single" w:sz="8" w:space="0" w:color="000000"/>
              <w:right w:val="single" w:sz="8" w:space="0" w:color="000000"/>
            </w:tcBorders>
            <w:vAlign w:val="center"/>
          </w:tcPr>
          <w:p w14:paraId="57691023"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瓶组与储罐</w:t>
            </w:r>
          </w:p>
        </w:tc>
        <w:tc>
          <w:tcPr>
            <w:tcW w:w="6312" w:type="dxa"/>
            <w:tcBorders>
              <w:top w:val="single" w:sz="8" w:space="0" w:color="000000"/>
              <w:left w:val="single" w:sz="8" w:space="0" w:color="000000"/>
              <w:bottom w:val="single" w:sz="8" w:space="0" w:color="000000"/>
              <w:right w:val="single" w:sz="8" w:space="0" w:color="000000"/>
            </w:tcBorders>
            <w:vAlign w:val="center"/>
          </w:tcPr>
          <w:p w14:paraId="749CE31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核对灭火剂储存量，</w:t>
            </w:r>
          </w:p>
        </w:tc>
      </w:tr>
      <w:tr w:rsidR="00397DAE" w14:paraId="0A0EC480"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1295C86D"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1736B77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检漏装置</w:t>
            </w:r>
          </w:p>
        </w:tc>
        <w:tc>
          <w:tcPr>
            <w:tcW w:w="6312" w:type="dxa"/>
            <w:tcBorders>
              <w:top w:val="single" w:sz="8" w:space="0" w:color="000000"/>
              <w:left w:val="single" w:sz="8" w:space="0" w:color="000000"/>
              <w:bottom w:val="single" w:sz="8" w:space="0" w:color="000000"/>
              <w:right w:val="single" w:sz="8" w:space="0" w:color="000000"/>
            </w:tcBorders>
            <w:vAlign w:val="center"/>
          </w:tcPr>
          <w:p w14:paraId="29284C9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测试称重、检漏报警功能</w:t>
            </w:r>
          </w:p>
        </w:tc>
      </w:tr>
      <w:tr w:rsidR="00397DAE" w14:paraId="60CC903A"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73952A34"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3C810693"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紧急启/</w:t>
            </w:r>
            <w:proofErr w:type="gramStart"/>
            <w:r>
              <w:rPr>
                <w:rFonts w:ascii="仿宋" w:eastAsia="仿宋" w:hAnsi="仿宋" w:cs="仿宋" w:hint="eastAsia"/>
                <w:snapToGrid w:val="0"/>
                <w:spacing w:val="24"/>
                <w:sz w:val="24"/>
                <w:szCs w:val="24"/>
              </w:rPr>
              <w:t>停功能</w:t>
            </w:r>
            <w:proofErr w:type="gramEnd"/>
          </w:p>
        </w:tc>
        <w:tc>
          <w:tcPr>
            <w:tcW w:w="6312" w:type="dxa"/>
            <w:tcBorders>
              <w:top w:val="single" w:sz="8" w:space="0" w:color="000000"/>
              <w:left w:val="single" w:sz="8" w:space="0" w:color="000000"/>
              <w:bottom w:val="single" w:sz="8" w:space="0" w:color="000000"/>
              <w:right w:val="single" w:sz="8" w:space="0" w:color="000000"/>
            </w:tcBorders>
            <w:vAlign w:val="center"/>
          </w:tcPr>
          <w:p w14:paraId="3CE60EA4"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测试紧急启动/停止按钮的紧急功能</w:t>
            </w:r>
          </w:p>
        </w:tc>
      </w:tr>
      <w:tr w:rsidR="00397DAE" w14:paraId="087B8228"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22C5FB6E"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204B763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启动装置、选择阀</w:t>
            </w:r>
          </w:p>
        </w:tc>
        <w:tc>
          <w:tcPr>
            <w:tcW w:w="6312" w:type="dxa"/>
            <w:tcBorders>
              <w:top w:val="single" w:sz="8" w:space="0" w:color="000000"/>
              <w:left w:val="single" w:sz="8" w:space="0" w:color="000000"/>
              <w:bottom w:val="single" w:sz="8" w:space="0" w:color="000000"/>
              <w:right w:val="single" w:sz="8" w:space="0" w:color="000000"/>
            </w:tcBorders>
            <w:vAlign w:val="center"/>
          </w:tcPr>
          <w:p w14:paraId="0A01F75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测试启动装置、选择阀手动启动功能</w:t>
            </w:r>
          </w:p>
        </w:tc>
      </w:tr>
      <w:tr w:rsidR="00397DAE" w14:paraId="48CC3225"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053CE412"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0C06281C"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联动控制功能</w:t>
            </w:r>
          </w:p>
        </w:tc>
        <w:tc>
          <w:tcPr>
            <w:tcW w:w="6312" w:type="dxa"/>
            <w:tcBorders>
              <w:top w:val="single" w:sz="8" w:space="0" w:color="000000"/>
              <w:left w:val="single" w:sz="8" w:space="0" w:color="000000"/>
              <w:bottom w:val="single" w:sz="8" w:space="0" w:color="000000"/>
              <w:right w:val="single" w:sz="8" w:space="0" w:color="000000"/>
            </w:tcBorders>
            <w:vAlign w:val="center"/>
          </w:tcPr>
          <w:p w14:paraId="633D7C08"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以自动方式进行模拟喷气试验，检验系统报警、联动功能</w:t>
            </w:r>
          </w:p>
        </w:tc>
      </w:tr>
      <w:tr w:rsidR="00397DAE" w14:paraId="53468DB8"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5CAC9D37"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651836C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通风换气设备</w:t>
            </w:r>
          </w:p>
        </w:tc>
        <w:tc>
          <w:tcPr>
            <w:tcW w:w="6312" w:type="dxa"/>
            <w:tcBorders>
              <w:top w:val="single" w:sz="8" w:space="0" w:color="000000"/>
              <w:left w:val="single" w:sz="8" w:space="0" w:color="000000"/>
              <w:bottom w:val="single" w:sz="8" w:space="0" w:color="000000"/>
              <w:right w:val="single" w:sz="8" w:space="0" w:color="000000"/>
            </w:tcBorders>
            <w:vAlign w:val="center"/>
          </w:tcPr>
          <w:p w14:paraId="6CFA241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测试通风换气功能</w:t>
            </w:r>
          </w:p>
        </w:tc>
      </w:tr>
      <w:tr w:rsidR="00397DAE" w14:paraId="704B6A6A"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54B7BB43"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2797D70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备用瓶切换</w:t>
            </w:r>
          </w:p>
        </w:tc>
        <w:tc>
          <w:tcPr>
            <w:tcW w:w="6312" w:type="dxa"/>
            <w:tcBorders>
              <w:top w:val="single" w:sz="8" w:space="0" w:color="000000"/>
              <w:left w:val="single" w:sz="8" w:space="0" w:color="000000"/>
              <w:bottom w:val="single" w:sz="8" w:space="0" w:color="000000"/>
              <w:right w:val="single" w:sz="8" w:space="0" w:color="000000"/>
            </w:tcBorders>
            <w:vAlign w:val="center"/>
          </w:tcPr>
          <w:p w14:paraId="071FF6CA"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测试主、备瓶组切换功能</w:t>
            </w:r>
          </w:p>
        </w:tc>
      </w:tr>
      <w:tr w:rsidR="00397DAE" w14:paraId="378AB982" w14:textId="77777777">
        <w:trPr>
          <w:trHeight w:val="397"/>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183E45D8"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机械加压送风系统</w:t>
            </w:r>
          </w:p>
        </w:tc>
        <w:tc>
          <w:tcPr>
            <w:tcW w:w="2336" w:type="dxa"/>
            <w:tcBorders>
              <w:top w:val="single" w:sz="8" w:space="0" w:color="000000"/>
              <w:left w:val="single" w:sz="8" w:space="0" w:color="000000"/>
              <w:bottom w:val="single" w:sz="8" w:space="0" w:color="000000"/>
              <w:right w:val="single" w:sz="8" w:space="0" w:color="000000"/>
            </w:tcBorders>
            <w:vAlign w:val="center"/>
          </w:tcPr>
          <w:p w14:paraId="280A212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送风口</w:t>
            </w:r>
          </w:p>
        </w:tc>
        <w:tc>
          <w:tcPr>
            <w:tcW w:w="6312" w:type="dxa"/>
            <w:tcBorders>
              <w:top w:val="single" w:sz="8" w:space="0" w:color="000000"/>
              <w:left w:val="single" w:sz="8" w:space="0" w:color="000000"/>
              <w:bottom w:val="single" w:sz="8" w:space="0" w:color="000000"/>
              <w:right w:val="single" w:sz="8" w:space="0" w:color="000000"/>
            </w:tcBorders>
            <w:vAlign w:val="center"/>
          </w:tcPr>
          <w:p w14:paraId="27A672B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测试手动/自动开启功能（（按安装总量的25%数量抽检，每12个月累计对</w:t>
            </w:r>
            <w:proofErr w:type="gramStart"/>
            <w:r>
              <w:rPr>
                <w:rFonts w:ascii="仿宋" w:eastAsia="仿宋" w:hAnsi="仿宋" w:cs="仿宋" w:hint="eastAsia"/>
                <w:snapToGrid w:val="0"/>
                <w:spacing w:val="24"/>
                <w:sz w:val="24"/>
                <w:szCs w:val="24"/>
              </w:rPr>
              <w:t>每个送</w:t>
            </w:r>
            <w:proofErr w:type="gramEnd"/>
            <w:r>
              <w:rPr>
                <w:rFonts w:ascii="仿宋" w:eastAsia="仿宋" w:hAnsi="仿宋" w:cs="仿宋" w:hint="eastAsia"/>
                <w:snapToGrid w:val="0"/>
                <w:spacing w:val="24"/>
                <w:sz w:val="24"/>
                <w:szCs w:val="24"/>
              </w:rPr>
              <w:t>风口功能抽检不少于一次。）</w:t>
            </w:r>
          </w:p>
        </w:tc>
      </w:tr>
      <w:tr w:rsidR="00397DAE" w14:paraId="46FD0E2C"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5FFB7575"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4CD60369"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送风机</w:t>
            </w:r>
          </w:p>
        </w:tc>
        <w:tc>
          <w:tcPr>
            <w:tcW w:w="6312" w:type="dxa"/>
            <w:tcBorders>
              <w:top w:val="single" w:sz="8" w:space="0" w:color="000000"/>
              <w:left w:val="single" w:sz="8" w:space="0" w:color="000000"/>
              <w:bottom w:val="single" w:sz="8" w:space="0" w:color="000000"/>
              <w:right w:val="single" w:sz="8" w:space="0" w:color="000000"/>
            </w:tcBorders>
            <w:vAlign w:val="center"/>
          </w:tcPr>
          <w:p w14:paraId="494DC14A"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测试手动/自动启动、停止功能（（按安装总量的25%数量抽检，每12个月累计对每台送风机启</w:t>
            </w:r>
            <w:proofErr w:type="gramStart"/>
            <w:r>
              <w:rPr>
                <w:rFonts w:ascii="仿宋" w:eastAsia="仿宋" w:hAnsi="仿宋" w:cs="仿宋" w:hint="eastAsia"/>
                <w:snapToGrid w:val="0"/>
                <w:spacing w:val="24"/>
                <w:sz w:val="24"/>
                <w:szCs w:val="24"/>
              </w:rPr>
              <w:t>停功能</w:t>
            </w:r>
            <w:proofErr w:type="gramEnd"/>
            <w:r>
              <w:rPr>
                <w:rFonts w:ascii="仿宋" w:eastAsia="仿宋" w:hAnsi="仿宋" w:cs="仿宋" w:hint="eastAsia"/>
                <w:snapToGrid w:val="0"/>
                <w:spacing w:val="24"/>
                <w:sz w:val="24"/>
                <w:szCs w:val="24"/>
              </w:rPr>
              <w:t>抽检不少于一次。）</w:t>
            </w:r>
          </w:p>
        </w:tc>
      </w:tr>
      <w:tr w:rsidR="00397DAE" w14:paraId="78D9DDD1"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7515831A"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55536379"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送风量、风速、风压</w:t>
            </w:r>
          </w:p>
        </w:tc>
        <w:tc>
          <w:tcPr>
            <w:tcW w:w="6312" w:type="dxa"/>
            <w:tcBorders>
              <w:top w:val="single" w:sz="8" w:space="0" w:color="000000"/>
              <w:left w:val="single" w:sz="8" w:space="0" w:color="000000"/>
              <w:bottom w:val="single" w:sz="8" w:space="0" w:color="000000"/>
              <w:right w:val="single" w:sz="8" w:space="0" w:color="000000"/>
            </w:tcBorders>
            <w:vAlign w:val="center"/>
          </w:tcPr>
          <w:p w14:paraId="7B1BE980"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测试最大负荷状态下，系统送风量、风速、风压，（按安装总量的25%数量抽检，每12个月累计对</w:t>
            </w:r>
            <w:proofErr w:type="gramStart"/>
            <w:r>
              <w:rPr>
                <w:rFonts w:ascii="仿宋" w:eastAsia="仿宋" w:hAnsi="仿宋" w:cs="仿宋" w:hint="eastAsia"/>
                <w:snapToGrid w:val="0"/>
                <w:spacing w:val="24"/>
                <w:sz w:val="24"/>
                <w:szCs w:val="24"/>
              </w:rPr>
              <w:t>每个送</w:t>
            </w:r>
            <w:proofErr w:type="gramEnd"/>
            <w:r>
              <w:rPr>
                <w:rFonts w:ascii="仿宋" w:eastAsia="仿宋" w:hAnsi="仿宋" w:cs="仿宋" w:hint="eastAsia"/>
                <w:snapToGrid w:val="0"/>
                <w:spacing w:val="24"/>
                <w:sz w:val="24"/>
                <w:szCs w:val="24"/>
              </w:rPr>
              <w:t>风口风量、风速、风压抽检不少于一次。）</w:t>
            </w:r>
          </w:p>
        </w:tc>
      </w:tr>
      <w:tr w:rsidR="00397DAE" w14:paraId="12882DC4"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591F80C1"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289B404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联动控制功能</w:t>
            </w:r>
          </w:p>
        </w:tc>
        <w:tc>
          <w:tcPr>
            <w:tcW w:w="6312" w:type="dxa"/>
            <w:tcBorders>
              <w:top w:val="single" w:sz="8" w:space="0" w:color="000000"/>
              <w:left w:val="single" w:sz="8" w:space="0" w:color="000000"/>
              <w:bottom w:val="single" w:sz="8" w:space="0" w:color="000000"/>
              <w:right w:val="single" w:sz="8" w:space="0" w:color="000000"/>
            </w:tcBorders>
            <w:vAlign w:val="center"/>
          </w:tcPr>
          <w:p w14:paraId="66FCFD24"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通过报警联动，检查防火阀、送风自动开启和启动功能</w:t>
            </w:r>
          </w:p>
        </w:tc>
      </w:tr>
      <w:tr w:rsidR="00397DAE" w14:paraId="096E1157" w14:textId="77777777">
        <w:trPr>
          <w:trHeight w:val="397"/>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0D5069F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机械排烟系统</w:t>
            </w:r>
          </w:p>
        </w:tc>
        <w:tc>
          <w:tcPr>
            <w:tcW w:w="2336" w:type="dxa"/>
            <w:tcBorders>
              <w:top w:val="single" w:sz="8" w:space="0" w:color="000000"/>
              <w:left w:val="single" w:sz="8" w:space="0" w:color="000000"/>
              <w:bottom w:val="single" w:sz="8" w:space="0" w:color="000000"/>
              <w:right w:val="single" w:sz="8" w:space="0" w:color="000000"/>
            </w:tcBorders>
            <w:vAlign w:val="center"/>
          </w:tcPr>
          <w:p w14:paraId="60FDA6DB"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自然排烟设施</w:t>
            </w:r>
          </w:p>
        </w:tc>
        <w:tc>
          <w:tcPr>
            <w:tcW w:w="6312" w:type="dxa"/>
            <w:tcBorders>
              <w:top w:val="single" w:sz="8" w:space="0" w:color="000000"/>
              <w:left w:val="single" w:sz="8" w:space="0" w:color="000000"/>
              <w:bottom w:val="single" w:sz="8" w:space="0" w:color="000000"/>
              <w:right w:val="single" w:sz="8" w:space="0" w:color="000000"/>
            </w:tcBorders>
            <w:vAlign w:val="center"/>
          </w:tcPr>
          <w:p w14:paraId="7DF70B0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测试自然排烟窗的开启面积、开启方式</w:t>
            </w:r>
          </w:p>
        </w:tc>
      </w:tr>
      <w:tr w:rsidR="00397DAE" w14:paraId="3CA77BA7"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5E9BE057"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1CFA4A1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排烟阀、电动排烟窗、</w:t>
            </w:r>
            <w:proofErr w:type="gramStart"/>
            <w:r>
              <w:rPr>
                <w:rFonts w:ascii="仿宋" w:eastAsia="仿宋" w:hAnsi="仿宋" w:cs="仿宋" w:hint="eastAsia"/>
                <w:snapToGrid w:val="0"/>
                <w:spacing w:val="24"/>
                <w:sz w:val="24"/>
                <w:szCs w:val="24"/>
              </w:rPr>
              <w:t>电动挡烟垂壁</w:t>
            </w:r>
            <w:proofErr w:type="gramEnd"/>
            <w:r>
              <w:rPr>
                <w:rFonts w:ascii="仿宋" w:eastAsia="仿宋" w:hAnsi="仿宋" w:cs="仿宋" w:hint="eastAsia"/>
                <w:snapToGrid w:val="0"/>
                <w:spacing w:val="24"/>
                <w:sz w:val="24"/>
                <w:szCs w:val="24"/>
              </w:rPr>
              <w:t>、排烟防火阀</w:t>
            </w:r>
          </w:p>
        </w:tc>
        <w:tc>
          <w:tcPr>
            <w:tcW w:w="6312" w:type="dxa"/>
            <w:tcBorders>
              <w:top w:val="single" w:sz="8" w:space="0" w:color="000000"/>
              <w:left w:val="single" w:sz="8" w:space="0" w:color="000000"/>
              <w:bottom w:val="single" w:sz="8" w:space="0" w:color="000000"/>
              <w:right w:val="single" w:sz="8" w:space="0" w:color="000000"/>
            </w:tcBorders>
            <w:vAlign w:val="center"/>
          </w:tcPr>
          <w:p w14:paraId="48FA1293"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测试排烟阀、电动排烟窗手动/自动开启功能，</w:t>
            </w:r>
            <w:proofErr w:type="gramStart"/>
            <w:r>
              <w:rPr>
                <w:rFonts w:ascii="仿宋" w:eastAsia="仿宋" w:hAnsi="仿宋" w:cs="仿宋" w:hint="eastAsia"/>
                <w:snapToGrid w:val="0"/>
                <w:spacing w:val="24"/>
                <w:sz w:val="24"/>
                <w:szCs w:val="24"/>
              </w:rPr>
              <w:t>测试挡烟垂壁</w:t>
            </w:r>
            <w:proofErr w:type="gramEnd"/>
            <w:r>
              <w:rPr>
                <w:rFonts w:ascii="仿宋" w:eastAsia="仿宋" w:hAnsi="仿宋" w:cs="仿宋" w:hint="eastAsia"/>
                <w:snapToGrid w:val="0"/>
                <w:spacing w:val="24"/>
                <w:sz w:val="24"/>
                <w:szCs w:val="24"/>
              </w:rPr>
              <w:t>的释放功能，测试排烟防火阀的动作性能。每季度每个防火分区抽查不少于1处。</w:t>
            </w:r>
          </w:p>
        </w:tc>
      </w:tr>
      <w:tr w:rsidR="00397DAE" w14:paraId="03811A84"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003F7EE1"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1EF31C9C"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排烟风机</w:t>
            </w:r>
          </w:p>
        </w:tc>
        <w:tc>
          <w:tcPr>
            <w:tcW w:w="6312" w:type="dxa"/>
            <w:tcBorders>
              <w:top w:val="single" w:sz="8" w:space="0" w:color="000000"/>
              <w:left w:val="single" w:sz="8" w:space="0" w:color="000000"/>
              <w:bottom w:val="single" w:sz="8" w:space="0" w:color="000000"/>
              <w:right w:val="single" w:sz="8" w:space="0" w:color="000000"/>
            </w:tcBorders>
            <w:vAlign w:val="center"/>
          </w:tcPr>
          <w:p w14:paraId="6F9D6037"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测试手动/自动启动、排烟防火阀联动停止功能。每季度抽查数量不少于风机数量的25%，每12个月累计对每台排烟风机抽查不少于一次。）</w:t>
            </w:r>
          </w:p>
        </w:tc>
      </w:tr>
      <w:tr w:rsidR="00397DAE" w14:paraId="77124364"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0AE2E93D"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3E1A6DE0"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排烟风量、风速</w:t>
            </w:r>
          </w:p>
        </w:tc>
        <w:tc>
          <w:tcPr>
            <w:tcW w:w="6312" w:type="dxa"/>
            <w:tcBorders>
              <w:top w:val="single" w:sz="8" w:space="0" w:color="000000"/>
              <w:left w:val="single" w:sz="8" w:space="0" w:color="000000"/>
              <w:bottom w:val="single" w:sz="8" w:space="0" w:color="000000"/>
              <w:right w:val="single" w:sz="8" w:space="0" w:color="000000"/>
            </w:tcBorders>
            <w:vAlign w:val="center"/>
          </w:tcPr>
          <w:p w14:paraId="16F6045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测试最大负荷状态下，系统排烟风量、风速，每季度对每个防火分区内排烟口排烟量及风速抽查不少于1处。</w:t>
            </w:r>
          </w:p>
        </w:tc>
      </w:tr>
      <w:tr w:rsidR="00397DAE" w14:paraId="1DAB2FA1" w14:textId="77777777">
        <w:trPr>
          <w:trHeight w:val="39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12B04AD8"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1033E928"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联动控制功能</w:t>
            </w:r>
          </w:p>
        </w:tc>
        <w:tc>
          <w:tcPr>
            <w:tcW w:w="6312" w:type="dxa"/>
            <w:tcBorders>
              <w:top w:val="single" w:sz="8" w:space="0" w:color="000000"/>
              <w:left w:val="single" w:sz="8" w:space="0" w:color="000000"/>
              <w:bottom w:val="single" w:sz="8" w:space="0" w:color="000000"/>
              <w:right w:val="single" w:sz="8" w:space="0" w:color="000000"/>
            </w:tcBorders>
            <w:vAlign w:val="center"/>
          </w:tcPr>
          <w:p w14:paraId="32846F3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通过报警联动，检查</w:t>
            </w:r>
            <w:proofErr w:type="gramStart"/>
            <w:r>
              <w:rPr>
                <w:rFonts w:ascii="仿宋" w:eastAsia="仿宋" w:hAnsi="仿宋" w:cs="仿宋" w:hint="eastAsia"/>
                <w:snapToGrid w:val="0"/>
                <w:spacing w:val="24"/>
                <w:sz w:val="24"/>
                <w:szCs w:val="24"/>
              </w:rPr>
              <w:t>电动挡烟垂壁</w:t>
            </w:r>
            <w:proofErr w:type="gramEnd"/>
            <w:r>
              <w:rPr>
                <w:rFonts w:ascii="仿宋" w:eastAsia="仿宋" w:hAnsi="仿宋" w:cs="仿宋" w:hint="eastAsia"/>
                <w:snapToGrid w:val="0"/>
                <w:spacing w:val="24"/>
                <w:sz w:val="24"/>
                <w:szCs w:val="24"/>
              </w:rPr>
              <w:t>、电动排烟阀、电动排烟窗的功能，检查排烟风机的性能够（按安装总量的25%数量抽检，每12个月累计对以上每台联</w:t>
            </w:r>
            <w:proofErr w:type="gramStart"/>
            <w:r>
              <w:rPr>
                <w:rFonts w:ascii="仿宋" w:eastAsia="仿宋" w:hAnsi="仿宋" w:cs="仿宋" w:hint="eastAsia"/>
                <w:snapToGrid w:val="0"/>
                <w:spacing w:val="24"/>
                <w:sz w:val="24"/>
                <w:szCs w:val="24"/>
              </w:rPr>
              <w:t>动设备</w:t>
            </w:r>
            <w:proofErr w:type="gramEnd"/>
            <w:r>
              <w:rPr>
                <w:rFonts w:ascii="仿宋" w:eastAsia="仿宋" w:hAnsi="仿宋" w:cs="仿宋" w:hint="eastAsia"/>
                <w:snapToGrid w:val="0"/>
                <w:spacing w:val="24"/>
                <w:sz w:val="24"/>
                <w:szCs w:val="24"/>
              </w:rPr>
              <w:t>抽检不少于一次。）</w:t>
            </w:r>
          </w:p>
        </w:tc>
      </w:tr>
      <w:tr w:rsidR="00397DAE" w14:paraId="0B90E185" w14:textId="77777777">
        <w:trPr>
          <w:trHeight w:val="567"/>
          <w:jc w:val="center"/>
        </w:trPr>
        <w:tc>
          <w:tcPr>
            <w:tcW w:w="326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B4EF22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应急照明系统</w:t>
            </w:r>
          </w:p>
        </w:tc>
        <w:tc>
          <w:tcPr>
            <w:tcW w:w="6312" w:type="dxa"/>
            <w:tcBorders>
              <w:top w:val="single" w:sz="8" w:space="0" w:color="000000"/>
              <w:left w:val="single" w:sz="8" w:space="0" w:color="000000"/>
              <w:bottom w:val="single" w:sz="8" w:space="0" w:color="000000"/>
              <w:right w:val="single" w:sz="8" w:space="0" w:color="000000"/>
            </w:tcBorders>
            <w:vAlign w:val="center"/>
          </w:tcPr>
          <w:p w14:paraId="2EABB02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切断正常供电，测量应急灯具照度，每季度抽检应急灯具总数的15%。</w:t>
            </w:r>
          </w:p>
        </w:tc>
      </w:tr>
      <w:tr w:rsidR="00397DAE" w14:paraId="5D6C1CBB" w14:textId="77777777">
        <w:trPr>
          <w:trHeight w:val="567"/>
          <w:jc w:val="center"/>
        </w:trPr>
        <w:tc>
          <w:tcPr>
            <w:tcW w:w="3260" w:type="dxa"/>
            <w:gridSpan w:val="2"/>
            <w:vMerge/>
            <w:tcBorders>
              <w:top w:val="single" w:sz="8" w:space="0" w:color="000000"/>
              <w:left w:val="single" w:sz="8" w:space="0" w:color="000000"/>
              <w:bottom w:val="single" w:sz="8" w:space="0" w:color="000000"/>
              <w:right w:val="single" w:sz="8" w:space="0" w:color="000000"/>
            </w:tcBorders>
            <w:vAlign w:val="center"/>
          </w:tcPr>
          <w:p w14:paraId="502864A3"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38A9995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电源切换、充电、放电功能；测试应急电源供电时间；通过报警联动，检查应急灯具自动投入功能。每季度抽检应急灯具总数的15%。</w:t>
            </w:r>
          </w:p>
        </w:tc>
      </w:tr>
      <w:tr w:rsidR="00397DAE" w14:paraId="5092C61E" w14:textId="77777777">
        <w:trPr>
          <w:trHeight w:val="567"/>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17971D6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应急广播系统</w:t>
            </w:r>
          </w:p>
        </w:tc>
        <w:tc>
          <w:tcPr>
            <w:tcW w:w="2336" w:type="dxa"/>
            <w:tcBorders>
              <w:top w:val="single" w:sz="8" w:space="0" w:color="000000"/>
              <w:left w:val="single" w:sz="8" w:space="0" w:color="000000"/>
              <w:bottom w:val="single" w:sz="8" w:space="0" w:color="000000"/>
              <w:right w:val="single" w:sz="8" w:space="0" w:color="000000"/>
            </w:tcBorders>
            <w:vAlign w:val="center"/>
          </w:tcPr>
          <w:p w14:paraId="1B4EFE3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扬声器</w:t>
            </w:r>
          </w:p>
        </w:tc>
        <w:tc>
          <w:tcPr>
            <w:tcW w:w="6312" w:type="dxa"/>
            <w:tcBorders>
              <w:top w:val="single" w:sz="8" w:space="0" w:color="000000"/>
              <w:left w:val="single" w:sz="8" w:space="0" w:color="000000"/>
              <w:bottom w:val="single" w:sz="8" w:space="0" w:color="000000"/>
              <w:right w:val="single" w:sz="8" w:space="0" w:color="000000"/>
            </w:tcBorders>
            <w:vAlign w:val="center"/>
          </w:tcPr>
          <w:p w14:paraId="407B2DA4"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测试音量、音质（按安装总量的25%抽检）</w:t>
            </w:r>
          </w:p>
        </w:tc>
      </w:tr>
      <w:tr w:rsidR="00397DAE" w14:paraId="6659FB93"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29C74910"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5D4AAE5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功放、卡座、分配盘</w:t>
            </w:r>
          </w:p>
        </w:tc>
        <w:tc>
          <w:tcPr>
            <w:tcW w:w="6312" w:type="dxa"/>
            <w:tcBorders>
              <w:top w:val="single" w:sz="8" w:space="0" w:color="000000"/>
              <w:left w:val="single" w:sz="8" w:space="0" w:color="000000"/>
              <w:bottom w:val="single" w:sz="8" w:space="0" w:color="000000"/>
              <w:right w:val="single" w:sz="8" w:space="0" w:color="000000"/>
            </w:tcBorders>
            <w:vAlign w:val="center"/>
          </w:tcPr>
          <w:p w14:paraId="150E72E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测试卡座的播音、录音功能，测试功放的扩音功能，测试分配盘</w:t>
            </w:r>
            <w:proofErr w:type="gramStart"/>
            <w:r>
              <w:rPr>
                <w:rFonts w:ascii="仿宋" w:eastAsia="仿宋" w:hAnsi="仿宋" w:cs="仿宋" w:hint="eastAsia"/>
                <w:snapToGrid w:val="0"/>
                <w:spacing w:val="24"/>
                <w:sz w:val="24"/>
                <w:szCs w:val="24"/>
              </w:rPr>
              <w:t>的选层广播</w:t>
            </w:r>
            <w:proofErr w:type="gramEnd"/>
            <w:r>
              <w:rPr>
                <w:rFonts w:ascii="仿宋" w:eastAsia="仿宋" w:hAnsi="仿宋" w:cs="仿宋" w:hint="eastAsia"/>
                <w:snapToGrid w:val="0"/>
                <w:spacing w:val="24"/>
                <w:sz w:val="24"/>
                <w:szCs w:val="24"/>
              </w:rPr>
              <w:t>功能，测试合用广播系统应急强制切换功能，测试主、备扩音机切换功能</w:t>
            </w:r>
          </w:p>
        </w:tc>
      </w:tr>
      <w:tr w:rsidR="00397DAE" w14:paraId="00833E88"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25152E70"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38A35814"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联动控制功能</w:t>
            </w:r>
          </w:p>
        </w:tc>
        <w:tc>
          <w:tcPr>
            <w:tcW w:w="6312" w:type="dxa"/>
            <w:tcBorders>
              <w:top w:val="single" w:sz="8" w:space="0" w:color="000000"/>
              <w:left w:val="single" w:sz="8" w:space="0" w:color="000000"/>
              <w:bottom w:val="single" w:sz="8" w:space="0" w:color="000000"/>
              <w:right w:val="single" w:sz="8" w:space="0" w:color="000000"/>
            </w:tcBorders>
            <w:vAlign w:val="center"/>
          </w:tcPr>
          <w:p w14:paraId="6D76C57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通过报警联动，检查合用广播系统应急强制切换功能、扬声器播音质量及音量，卡座录音功能，分配盘分区</w:t>
            </w:r>
            <w:proofErr w:type="gramStart"/>
            <w:r>
              <w:rPr>
                <w:rFonts w:ascii="仿宋" w:eastAsia="仿宋" w:hAnsi="仿宋" w:cs="仿宋" w:hint="eastAsia"/>
                <w:snapToGrid w:val="0"/>
                <w:spacing w:val="24"/>
                <w:sz w:val="24"/>
                <w:szCs w:val="24"/>
              </w:rPr>
              <w:t>及选层</w:t>
            </w:r>
            <w:proofErr w:type="gramEnd"/>
            <w:r>
              <w:rPr>
                <w:rFonts w:ascii="仿宋" w:eastAsia="仿宋" w:hAnsi="仿宋" w:cs="仿宋" w:hint="eastAsia"/>
                <w:snapToGrid w:val="0"/>
                <w:spacing w:val="24"/>
                <w:sz w:val="24"/>
                <w:szCs w:val="24"/>
              </w:rPr>
              <w:t>广播功能（按安装总量的25%抽检）</w:t>
            </w:r>
          </w:p>
        </w:tc>
      </w:tr>
      <w:tr w:rsidR="00397DAE" w14:paraId="703AF1E6" w14:textId="77777777">
        <w:trPr>
          <w:trHeight w:val="567"/>
          <w:jc w:val="center"/>
        </w:trPr>
        <w:tc>
          <w:tcPr>
            <w:tcW w:w="3260" w:type="dxa"/>
            <w:gridSpan w:val="2"/>
            <w:tcBorders>
              <w:top w:val="single" w:sz="8" w:space="0" w:color="000000"/>
              <w:left w:val="single" w:sz="8" w:space="0" w:color="000000"/>
              <w:bottom w:val="single" w:sz="8" w:space="0" w:color="000000"/>
              <w:right w:val="single" w:sz="8" w:space="0" w:color="000000"/>
            </w:tcBorders>
            <w:vAlign w:val="center"/>
          </w:tcPr>
          <w:p w14:paraId="46028D18"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消防专用电话</w:t>
            </w:r>
          </w:p>
        </w:tc>
        <w:tc>
          <w:tcPr>
            <w:tcW w:w="6312" w:type="dxa"/>
            <w:tcBorders>
              <w:top w:val="single" w:sz="8" w:space="0" w:color="000000"/>
              <w:left w:val="single" w:sz="8" w:space="0" w:color="000000"/>
              <w:bottom w:val="single" w:sz="8" w:space="0" w:color="000000"/>
              <w:right w:val="single" w:sz="8" w:space="0" w:color="000000"/>
            </w:tcBorders>
            <w:vAlign w:val="center"/>
          </w:tcPr>
          <w:p w14:paraId="6AEBB99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测试消防电话主机与电话分机、插孔电话之间通话质量，电话主机录音功能；拨打“119”功能</w:t>
            </w:r>
          </w:p>
        </w:tc>
      </w:tr>
      <w:tr w:rsidR="00397DAE" w14:paraId="236B6DCD" w14:textId="77777777">
        <w:trPr>
          <w:trHeight w:val="567"/>
          <w:jc w:val="center"/>
        </w:trPr>
        <w:tc>
          <w:tcPr>
            <w:tcW w:w="924" w:type="dxa"/>
            <w:vMerge w:val="restart"/>
            <w:tcBorders>
              <w:top w:val="single" w:sz="8" w:space="0" w:color="000000"/>
              <w:left w:val="single" w:sz="8" w:space="0" w:color="000000"/>
              <w:bottom w:val="single" w:sz="8" w:space="0" w:color="000000"/>
              <w:right w:val="single" w:sz="8" w:space="0" w:color="000000"/>
            </w:tcBorders>
            <w:vAlign w:val="center"/>
          </w:tcPr>
          <w:p w14:paraId="205EF91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防火分隔</w:t>
            </w:r>
          </w:p>
        </w:tc>
        <w:tc>
          <w:tcPr>
            <w:tcW w:w="2336" w:type="dxa"/>
            <w:vMerge w:val="restart"/>
            <w:tcBorders>
              <w:top w:val="single" w:sz="8" w:space="0" w:color="000000"/>
              <w:left w:val="single" w:sz="8" w:space="0" w:color="000000"/>
              <w:bottom w:val="single" w:sz="8" w:space="0" w:color="000000"/>
              <w:right w:val="single" w:sz="8" w:space="0" w:color="000000"/>
            </w:tcBorders>
            <w:vAlign w:val="center"/>
          </w:tcPr>
          <w:p w14:paraId="7685EC6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防火门</w:t>
            </w:r>
          </w:p>
        </w:tc>
        <w:tc>
          <w:tcPr>
            <w:tcW w:w="6312" w:type="dxa"/>
            <w:tcBorders>
              <w:top w:val="single" w:sz="8" w:space="0" w:color="000000"/>
              <w:left w:val="single" w:sz="8" w:space="0" w:color="000000"/>
              <w:bottom w:val="single" w:sz="8" w:space="0" w:color="000000"/>
              <w:right w:val="single" w:sz="8" w:space="0" w:color="000000"/>
            </w:tcBorders>
            <w:vAlign w:val="center"/>
          </w:tcPr>
          <w:p w14:paraId="0ACADC20"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proofErr w:type="gramStart"/>
            <w:r>
              <w:rPr>
                <w:rFonts w:ascii="仿宋" w:eastAsia="仿宋" w:hAnsi="仿宋" w:cs="仿宋" w:hint="eastAsia"/>
                <w:snapToGrid w:val="0"/>
                <w:spacing w:val="24"/>
                <w:sz w:val="24"/>
                <w:szCs w:val="24"/>
              </w:rPr>
              <w:t>试验非</w:t>
            </w:r>
            <w:proofErr w:type="gramEnd"/>
            <w:r>
              <w:rPr>
                <w:rFonts w:ascii="仿宋" w:eastAsia="仿宋" w:hAnsi="仿宋" w:cs="仿宋" w:hint="eastAsia"/>
                <w:snapToGrid w:val="0"/>
                <w:spacing w:val="24"/>
                <w:sz w:val="24"/>
                <w:szCs w:val="24"/>
              </w:rPr>
              <w:t>电动防火门的启闭功能及密封性能。每季度抽检防火门总数的15%。</w:t>
            </w:r>
          </w:p>
        </w:tc>
      </w:tr>
      <w:tr w:rsidR="00397DAE" w14:paraId="11FF5E15"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6B601176"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tcBorders>
              <w:top w:val="single" w:sz="8" w:space="0" w:color="000000"/>
              <w:left w:val="single" w:sz="8" w:space="0" w:color="000000"/>
              <w:bottom w:val="single" w:sz="8" w:space="0" w:color="000000"/>
              <w:right w:val="single" w:sz="8" w:space="0" w:color="000000"/>
            </w:tcBorders>
            <w:vAlign w:val="center"/>
          </w:tcPr>
          <w:p w14:paraId="5F8ABA5A"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681BEA7B"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测试电动防火门自动、现场释放功能及信号反馈功能，通过报警联动，检查电动防火门释放功能、喷水冷却装置的联动启动功能。每季度抽检防火门总数的15%。</w:t>
            </w:r>
          </w:p>
        </w:tc>
      </w:tr>
      <w:tr w:rsidR="00397DAE" w14:paraId="6E77A367"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0CC9069A"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val="restart"/>
            <w:tcBorders>
              <w:top w:val="single" w:sz="8" w:space="0" w:color="000000"/>
              <w:left w:val="single" w:sz="8" w:space="0" w:color="000000"/>
              <w:bottom w:val="single" w:sz="8" w:space="0" w:color="000000"/>
              <w:right w:val="single" w:sz="8" w:space="0" w:color="000000"/>
            </w:tcBorders>
            <w:vAlign w:val="center"/>
          </w:tcPr>
          <w:p w14:paraId="170EF38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防火卷帘</w:t>
            </w:r>
          </w:p>
        </w:tc>
        <w:tc>
          <w:tcPr>
            <w:tcW w:w="6312" w:type="dxa"/>
            <w:tcBorders>
              <w:top w:val="single" w:sz="8" w:space="0" w:color="000000"/>
              <w:left w:val="single" w:sz="8" w:space="0" w:color="000000"/>
              <w:bottom w:val="single" w:sz="8" w:space="0" w:color="000000"/>
              <w:right w:val="single" w:sz="8" w:space="0" w:color="000000"/>
            </w:tcBorders>
            <w:vAlign w:val="center"/>
          </w:tcPr>
          <w:p w14:paraId="33A22524"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试验防火卷帘的手动、机械应急和自动控制功能。每季度抽检防火卷帘总数的15%。</w:t>
            </w:r>
          </w:p>
        </w:tc>
      </w:tr>
      <w:tr w:rsidR="00397DAE" w14:paraId="0E0F45B2"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7EC491A3"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vMerge/>
            <w:tcBorders>
              <w:top w:val="single" w:sz="8" w:space="0" w:color="000000"/>
              <w:left w:val="single" w:sz="8" w:space="0" w:color="000000"/>
              <w:bottom w:val="single" w:sz="8" w:space="0" w:color="000000"/>
              <w:right w:val="single" w:sz="8" w:space="0" w:color="000000"/>
            </w:tcBorders>
            <w:vAlign w:val="center"/>
          </w:tcPr>
          <w:p w14:paraId="561417B8"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5BDED14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信号反馈功能、封闭性能，通过报警联动，检查防火卷帘门自动释放功能及喷水冷却装置的联动启动功能，测试有延时功能的防火卷帘的延时时</w:t>
            </w:r>
            <w:r>
              <w:rPr>
                <w:rFonts w:ascii="仿宋" w:eastAsia="仿宋" w:hAnsi="仿宋" w:cs="仿宋" w:hint="eastAsia"/>
                <w:snapToGrid w:val="0"/>
                <w:spacing w:val="24"/>
                <w:sz w:val="24"/>
                <w:szCs w:val="24"/>
              </w:rPr>
              <w:lastRenderedPageBreak/>
              <w:t>间、声光指示。每季度抽检防火卷帘总数的15%。</w:t>
            </w:r>
          </w:p>
        </w:tc>
      </w:tr>
      <w:tr w:rsidR="00397DAE" w14:paraId="6052CA0A" w14:textId="77777777">
        <w:trPr>
          <w:trHeight w:val="567"/>
          <w:jc w:val="center"/>
        </w:trPr>
        <w:tc>
          <w:tcPr>
            <w:tcW w:w="924" w:type="dxa"/>
            <w:vMerge/>
            <w:tcBorders>
              <w:top w:val="single" w:sz="8" w:space="0" w:color="000000"/>
              <w:left w:val="single" w:sz="8" w:space="0" w:color="000000"/>
              <w:bottom w:val="single" w:sz="8" w:space="0" w:color="000000"/>
              <w:right w:val="single" w:sz="8" w:space="0" w:color="000000"/>
            </w:tcBorders>
            <w:vAlign w:val="center"/>
          </w:tcPr>
          <w:p w14:paraId="7AF17A47"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2336" w:type="dxa"/>
            <w:tcBorders>
              <w:top w:val="single" w:sz="8" w:space="0" w:color="000000"/>
              <w:left w:val="single" w:sz="8" w:space="0" w:color="000000"/>
              <w:bottom w:val="single" w:sz="8" w:space="0" w:color="000000"/>
              <w:right w:val="single" w:sz="8" w:space="0" w:color="000000"/>
            </w:tcBorders>
            <w:vAlign w:val="center"/>
          </w:tcPr>
          <w:p w14:paraId="1CECF3FA"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电动防火阀</w:t>
            </w:r>
          </w:p>
        </w:tc>
        <w:tc>
          <w:tcPr>
            <w:tcW w:w="6312" w:type="dxa"/>
            <w:tcBorders>
              <w:top w:val="single" w:sz="8" w:space="0" w:color="000000"/>
              <w:left w:val="single" w:sz="8" w:space="0" w:color="000000"/>
              <w:bottom w:val="single" w:sz="8" w:space="0" w:color="000000"/>
              <w:right w:val="single" w:sz="8" w:space="0" w:color="000000"/>
            </w:tcBorders>
            <w:vAlign w:val="center"/>
          </w:tcPr>
          <w:p w14:paraId="49586CC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通过报警联动，检查电动防火阀的关闭功能及密封性（按安装总量的25%抽检）</w:t>
            </w:r>
          </w:p>
        </w:tc>
      </w:tr>
      <w:tr w:rsidR="00397DAE" w14:paraId="78EBE79A" w14:textId="77777777">
        <w:trPr>
          <w:trHeight w:val="567"/>
          <w:jc w:val="center"/>
        </w:trPr>
        <w:tc>
          <w:tcPr>
            <w:tcW w:w="326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31DCC1B"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消防电梯</w:t>
            </w:r>
          </w:p>
        </w:tc>
        <w:tc>
          <w:tcPr>
            <w:tcW w:w="6312" w:type="dxa"/>
            <w:tcBorders>
              <w:top w:val="single" w:sz="8" w:space="0" w:color="000000"/>
              <w:left w:val="single" w:sz="8" w:space="0" w:color="000000"/>
              <w:bottom w:val="single" w:sz="8" w:space="0" w:color="000000"/>
              <w:right w:val="single" w:sz="8" w:space="0" w:color="000000"/>
            </w:tcBorders>
            <w:vAlign w:val="center"/>
          </w:tcPr>
          <w:p w14:paraId="092C05EC"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测试首层按钮控制电梯回首层功能，通过报警联动，检查电梯自动迫降功能</w:t>
            </w:r>
          </w:p>
        </w:tc>
      </w:tr>
      <w:tr w:rsidR="00397DAE" w14:paraId="638124FE" w14:textId="77777777">
        <w:trPr>
          <w:trHeight w:val="567"/>
          <w:jc w:val="center"/>
        </w:trPr>
        <w:tc>
          <w:tcPr>
            <w:tcW w:w="3260" w:type="dxa"/>
            <w:gridSpan w:val="2"/>
            <w:vMerge/>
            <w:tcBorders>
              <w:top w:val="single" w:sz="8" w:space="0" w:color="000000"/>
              <w:left w:val="single" w:sz="8" w:space="0" w:color="000000"/>
              <w:bottom w:val="single" w:sz="8" w:space="0" w:color="000000"/>
              <w:right w:val="single" w:sz="8" w:space="0" w:color="000000"/>
            </w:tcBorders>
            <w:vAlign w:val="center"/>
          </w:tcPr>
          <w:p w14:paraId="0D20F9FB"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4522CF8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试验消防电梯应急操作功能、电梯轿箱内消防电话通话质量、电梯井排水设备排水功能</w:t>
            </w:r>
          </w:p>
        </w:tc>
      </w:tr>
      <w:tr w:rsidR="00397DAE" w14:paraId="5BCDB960" w14:textId="77777777">
        <w:trPr>
          <w:trHeight w:val="567"/>
          <w:jc w:val="center"/>
        </w:trPr>
        <w:tc>
          <w:tcPr>
            <w:tcW w:w="326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C751D2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细水雾灭火系统</w:t>
            </w:r>
          </w:p>
        </w:tc>
        <w:tc>
          <w:tcPr>
            <w:tcW w:w="6312" w:type="dxa"/>
            <w:tcBorders>
              <w:top w:val="single" w:sz="8" w:space="0" w:color="000000"/>
              <w:left w:val="single" w:sz="8" w:space="0" w:color="000000"/>
              <w:bottom w:val="single" w:sz="8" w:space="0" w:color="000000"/>
              <w:right w:val="single" w:sz="8" w:space="0" w:color="000000"/>
            </w:tcBorders>
            <w:vAlign w:val="center"/>
          </w:tcPr>
          <w:p w14:paraId="63EB7AAA"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w:t>
            </w:r>
            <w:proofErr w:type="gramStart"/>
            <w:r>
              <w:rPr>
                <w:rFonts w:ascii="仿宋" w:eastAsia="仿宋" w:hAnsi="仿宋" w:cs="仿宋" w:hint="eastAsia"/>
                <w:snapToGrid w:val="0"/>
                <w:spacing w:val="24"/>
                <w:sz w:val="24"/>
                <w:szCs w:val="24"/>
              </w:rPr>
              <w:t>储瓶式细</w:t>
            </w:r>
            <w:proofErr w:type="gramEnd"/>
            <w:r>
              <w:rPr>
                <w:rFonts w:ascii="仿宋" w:eastAsia="仿宋" w:hAnsi="仿宋" w:cs="仿宋" w:hint="eastAsia"/>
                <w:snapToGrid w:val="0"/>
                <w:spacing w:val="24"/>
                <w:sz w:val="24"/>
                <w:szCs w:val="24"/>
              </w:rPr>
              <w:t>水雾灭火系统启动装置的启动性能，减压装置减压性能，喷头喷雾性能</w:t>
            </w:r>
          </w:p>
        </w:tc>
      </w:tr>
      <w:tr w:rsidR="00397DAE" w14:paraId="5A5EB531" w14:textId="77777777">
        <w:trPr>
          <w:trHeight w:val="567"/>
          <w:jc w:val="center"/>
        </w:trPr>
        <w:tc>
          <w:tcPr>
            <w:tcW w:w="3260" w:type="dxa"/>
            <w:gridSpan w:val="2"/>
            <w:vMerge/>
            <w:tcBorders>
              <w:top w:val="single" w:sz="8" w:space="0" w:color="000000"/>
              <w:left w:val="single" w:sz="8" w:space="0" w:color="000000"/>
              <w:bottom w:val="single" w:sz="8" w:space="0" w:color="000000"/>
              <w:right w:val="single" w:sz="8" w:space="0" w:color="000000"/>
            </w:tcBorders>
            <w:vAlign w:val="center"/>
          </w:tcPr>
          <w:p w14:paraId="7E4D8E1C"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0051BA24"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测试泵式细水雾灭火系统手动/自动启、停泵功能，主、备泵切换功能，喷头喷雾性能</w:t>
            </w:r>
          </w:p>
        </w:tc>
      </w:tr>
      <w:tr w:rsidR="00397DAE" w14:paraId="20CBE46A" w14:textId="77777777">
        <w:trPr>
          <w:trHeight w:val="567"/>
          <w:jc w:val="center"/>
        </w:trPr>
        <w:tc>
          <w:tcPr>
            <w:tcW w:w="3260" w:type="dxa"/>
            <w:gridSpan w:val="2"/>
            <w:vMerge/>
            <w:tcBorders>
              <w:top w:val="single" w:sz="8" w:space="0" w:color="000000"/>
              <w:left w:val="single" w:sz="8" w:space="0" w:color="000000"/>
              <w:bottom w:val="single" w:sz="8" w:space="0" w:color="000000"/>
              <w:right w:val="single" w:sz="8" w:space="0" w:color="000000"/>
            </w:tcBorders>
            <w:vAlign w:val="center"/>
          </w:tcPr>
          <w:p w14:paraId="7E5A08E4"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5F14173A"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测试分区控制阀的手动/自动控制功能，具有火灾探测控制系统的，应模拟自动控制功能</w:t>
            </w:r>
          </w:p>
        </w:tc>
      </w:tr>
      <w:tr w:rsidR="00397DAE" w14:paraId="6EDB7D18" w14:textId="77777777">
        <w:trPr>
          <w:trHeight w:val="567"/>
          <w:jc w:val="center"/>
        </w:trPr>
        <w:tc>
          <w:tcPr>
            <w:tcW w:w="3260" w:type="dxa"/>
            <w:gridSpan w:val="2"/>
            <w:vMerge/>
            <w:tcBorders>
              <w:top w:val="single" w:sz="8" w:space="0" w:color="000000"/>
              <w:left w:val="single" w:sz="8" w:space="0" w:color="000000"/>
              <w:bottom w:val="single" w:sz="8" w:space="0" w:color="000000"/>
              <w:right w:val="single" w:sz="8" w:space="0" w:color="000000"/>
            </w:tcBorders>
            <w:vAlign w:val="center"/>
          </w:tcPr>
          <w:p w14:paraId="49066FE7"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16FFD00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进行报警联动，检验</w:t>
            </w:r>
            <w:proofErr w:type="gramStart"/>
            <w:r>
              <w:rPr>
                <w:rFonts w:ascii="仿宋" w:eastAsia="仿宋" w:hAnsi="仿宋" w:cs="仿宋" w:hint="eastAsia"/>
                <w:snapToGrid w:val="0"/>
                <w:spacing w:val="24"/>
                <w:sz w:val="24"/>
                <w:szCs w:val="24"/>
              </w:rPr>
              <w:t>开式</w:t>
            </w:r>
            <w:proofErr w:type="gramEnd"/>
            <w:r>
              <w:rPr>
                <w:rFonts w:ascii="仿宋" w:eastAsia="仿宋" w:hAnsi="仿宋" w:cs="仿宋" w:hint="eastAsia"/>
                <w:snapToGrid w:val="0"/>
                <w:spacing w:val="24"/>
                <w:sz w:val="24"/>
                <w:szCs w:val="24"/>
              </w:rPr>
              <w:t>细水雾灭火系统联动控制功能，进行模拟喷放试验</w:t>
            </w:r>
          </w:p>
        </w:tc>
      </w:tr>
      <w:tr w:rsidR="00397DAE" w14:paraId="0AFAA8DC" w14:textId="77777777">
        <w:trPr>
          <w:trHeight w:val="567"/>
          <w:jc w:val="center"/>
        </w:trPr>
        <w:tc>
          <w:tcPr>
            <w:tcW w:w="3260" w:type="dxa"/>
            <w:gridSpan w:val="2"/>
            <w:vMerge/>
            <w:tcBorders>
              <w:top w:val="single" w:sz="8" w:space="0" w:color="000000"/>
              <w:left w:val="single" w:sz="8" w:space="0" w:color="000000"/>
              <w:bottom w:val="single" w:sz="8" w:space="0" w:color="000000"/>
              <w:right w:val="single" w:sz="8" w:space="0" w:color="000000"/>
            </w:tcBorders>
            <w:vAlign w:val="center"/>
          </w:tcPr>
          <w:p w14:paraId="755AED8A"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3C57AFA9"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通过末端放水，测试闭式细水雾灭火系统联动功能，测试水流指示器报警功能，压力开关报警功能</w:t>
            </w:r>
          </w:p>
        </w:tc>
      </w:tr>
      <w:tr w:rsidR="00397DAE" w14:paraId="2FB41D83" w14:textId="77777777">
        <w:trPr>
          <w:trHeight w:val="567"/>
          <w:jc w:val="center"/>
        </w:trPr>
        <w:tc>
          <w:tcPr>
            <w:tcW w:w="3260" w:type="dxa"/>
            <w:gridSpan w:val="2"/>
            <w:tcBorders>
              <w:top w:val="single" w:sz="8" w:space="0" w:color="000000"/>
              <w:left w:val="single" w:sz="8" w:space="0" w:color="000000"/>
              <w:bottom w:val="single" w:sz="8" w:space="0" w:color="000000"/>
              <w:right w:val="single" w:sz="8" w:space="0" w:color="000000"/>
            </w:tcBorders>
            <w:vAlign w:val="center"/>
          </w:tcPr>
          <w:p w14:paraId="4D2CB7D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干粉灭火系统</w:t>
            </w:r>
          </w:p>
        </w:tc>
        <w:tc>
          <w:tcPr>
            <w:tcW w:w="6312" w:type="dxa"/>
            <w:tcBorders>
              <w:top w:val="single" w:sz="8" w:space="0" w:color="000000"/>
              <w:left w:val="single" w:sz="8" w:space="0" w:color="000000"/>
              <w:bottom w:val="single" w:sz="8" w:space="0" w:color="000000"/>
              <w:right w:val="single" w:sz="8" w:space="0" w:color="000000"/>
            </w:tcBorders>
            <w:vAlign w:val="center"/>
          </w:tcPr>
          <w:p w14:paraId="4794BA19"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测试驱动气瓶压力和干粉储存量，通过报警联动，模拟干粉喷放试验，检验系统功能</w:t>
            </w:r>
          </w:p>
        </w:tc>
      </w:tr>
      <w:tr w:rsidR="00397DAE" w14:paraId="28625DEB" w14:textId="77777777">
        <w:trPr>
          <w:trHeight w:val="567"/>
          <w:jc w:val="center"/>
        </w:trPr>
        <w:tc>
          <w:tcPr>
            <w:tcW w:w="326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BDCE88F"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灭火器</w:t>
            </w:r>
          </w:p>
        </w:tc>
        <w:tc>
          <w:tcPr>
            <w:tcW w:w="6312" w:type="dxa"/>
            <w:tcBorders>
              <w:top w:val="single" w:sz="8" w:space="0" w:color="000000"/>
              <w:left w:val="single" w:sz="8" w:space="0" w:color="000000"/>
              <w:bottom w:val="single" w:sz="8" w:space="0" w:color="000000"/>
              <w:right w:val="single" w:sz="8" w:space="0" w:color="000000"/>
            </w:tcBorders>
            <w:vAlign w:val="center"/>
          </w:tcPr>
          <w:p w14:paraId="54D271B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核对选型、压力和有效期，每季度抽检不少于灭火器数量的15%。</w:t>
            </w:r>
          </w:p>
        </w:tc>
      </w:tr>
      <w:tr w:rsidR="00397DAE" w14:paraId="04649DA6" w14:textId="77777777">
        <w:trPr>
          <w:trHeight w:val="567"/>
          <w:jc w:val="center"/>
        </w:trPr>
        <w:tc>
          <w:tcPr>
            <w:tcW w:w="3260" w:type="dxa"/>
            <w:gridSpan w:val="2"/>
            <w:vMerge/>
            <w:tcBorders>
              <w:top w:val="single" w:sz="8" w:space="0" w:color="000000"/>
              <w:left w:val="single" w:sz="8" w:space="0" w:color="000000"/>
              <w:bottom w:val="single" w:sz="8" w:space="0" w:color="000000"/>
              <w:right w:val="single" w:sz="8" w:space="0" w:color="000000"/>
            </w:tcBorders>
            <w:vAlign w:val="center"/>
          </w:tcPr>
          <w:p w14:paraId="60B9B651"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c>
          <w:tcPr>
            <w:tcW w:w="6312" w:type="dxa"/>
            <w:tcBorders>
              <w:top w:val="single" w:sz="8" w:space="0" w:color="000000"/>
              <w:left w:val="single" w:sz="8" w:space="0" w:color="000000"/>
              <w:bottom w:val="single" w:sz="8" w:space="0" w:color="000000"/>
              <w:right w:val="single" w:sz="8" w:space="0" w:color="000000"/>
            </w:tcBorders>
            <w:vAlign w:val="center"/>
          </w:tcPr>
          <w:p w14:paraId="4F94393C"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对同批次的灭火器随机抽取一定数量进行灭火、喷射等性能试验。</w:t>
            </w:r>
          </w:p>
        </w:tc>
      </w:tr>
      <w:tr w:rsidR="00397DAE" w14:paraId="750770CF" w14:textId="77777777">
        <w:trPr>
          <w:trHeight w:val="401"/>
          <w:jc w:val="center"/>
        </w:trPr>
        <w:tc>
          <w:tcPr>
            <w:tcW w:w="3260" w:type="dxa"/>
            <w:gridSpan w:val="2"/>
            <w:tcBorders>
              <w:top w:val="single" w:sz="8" w:space="0" w:color="000000"/>
              <w:left w:val="single" w:sz="8" w:space="0" w:color="000000"/>
              <w:bottom w:val="single" w:sz="8" w:space="0" w:color="000000"/>
              <w:right w:val="single" w:sz="8" w:space="0" w:color="000000"/>
            </w:tcBorders>
            <w:vAlign w:val="center"/>
          </w:tcPr>
          <w:p w14:paraId="23009D88"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其他设施</w:t>
            </w:r>
          </w:p>
        </w:tc>
        <w:tc>
          <w:tcPr>
            <w:tcW w:w="6312" w:type="dxa"/>
            <w:tcBorders>
              <w:top w:val="single" w:sz="8" w:space="0" w:color="000000"/>
              <w:left w:val="single" w:sz="8" w:space="0" w:color="000000"/>
              <w:bottom w:val="single" w:sz="8" w:space="0" w:color="000000"/>
              <w:right w:val="single" w:sz="8" w:space="0" w:color="000000"/>
            </w:tcBorders>
            <w:vAlign w:val="center"/>
          </w:tcPr>
          <w:p w14:paraId="69A83508"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逃生自救设施性能</w:t>
            </w:r>
          </w:p>
        </w:tc>
      </w:tr>
    </w:tbl>
    <w:p w14:paraId="397FAD89" w14:textId="77777777" w:rsidR="00397DAE" w:rsidRDefault="00811A95">
      <w:pPr>
        <w:spacing w:after="0" w:line="50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3、年度消防设施检验检查项目</w:t>
      </w:r>
    </w:p>
    <w:tbl>
      <w:tblPr>
        <w:tblW w:w="6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4932"/>
      </w:tblGrid>
      <w:tr w:rsidR="00397DAE" w14:paraId="15892D41" w14:textId="77777777">
        <w:trPr>
          <w:trHeight w:val="705"/>
          <w:jc w:val="center"/>
        </w:trPr>
        <w:tc>
          <w:tcPr>
            <w:tcW w:w="1448" w:type="dxa"/>
            <w:vAlign w:val="center"/>
          </w:tcPr>
          <w:p w14:paraId="72312FD1" w14:textId="77777777" w:rsidR="00397DAE" w:rsidRDefault="00811A95">
            <w:pPr>
              <w:autoSpaceDE w:val="0"/>
              <w:autoSpaceDN w:val="0"/>
              <w:adjustRightInd w:val="0"/>
              <w:snapToGrid w:val="0"/>
              <w:spacing w:after="0" w:line="240" w:lineRule="atLeast"/>
              <w:jc w:val="center"/>
              <w:rPr>
                <w:rFonts w:ascii="仿宋" w:eastAsia="仿宋" w:hAnsi="仿宋"/>
                <w:b/>
                <w:bCs/>
                <w:snapToGrid w:val="0"/>
                <w:spacing w:val="24"/>
                <w:sz w:val="28"/>
                <w:szCs w:val="28"/>
              </w:rPr>
            </w:pPr>
            <w:r>
              <w:rPr>
                <w:rFonts w:ascii="仿宋" w:eastAsia="仿宋" w:hAnsi="仿宋" w:hint="eastAsia"/>
                <w:b/>
                <w:bCs/>
                <w:snapToGrid w:val="0"/>
                <w:spacing w:val="24"/>
                <w:sz w:val="28"/>
                <w:szCs w:val="28"/>
              </w:rPr>
              <w:t>序号</w:t>
            </w:r>
          </w:p>
        </w:tc>
        <w:tc>
          <w:tcPr>
            <w:tcW w:w="4932" w:type="dxa"/>
            <w:vAlign w:val="center"/>
          </w:tcPr>
          <w:p w14:paraId="640456F7" w14:textId="77777777" w:rsidR="00397DAE" w:rsidRDefault="00811A95">
            <w:pPr>
              <w:autoSpaceDE w:val="0"/>
              <w:autoSpaceDN w:val="0"/>
              <w:adjustRightInd w:val="0"/>
              <w:snapToGrid w:val="0"/>
              <w:spacing w:after="0" w:line="240" w:lineRule="atLeast"/>
              <w:jc w:val="center"/>
              <w:rPr>
                <w:rFonts w:ascii="仿宋" w:eastAsia="仿宋" w:hAnsi="仿宋"/>
                <w:b/>
                <w:bCs/>
                <w:snapToGrid w:val="0"/>
                <w:spacing w:val="24"/>
                <w:sz w:val="28"/>
                <w:szCs w:val="28"/>
              </w:rPr>
            </w:pPr>
            <w:r>
              <w:rPr>
                <w:rFonts w:ascii="仿宋" w:eastAsia="仿宋" w:hAnsi="仿宋" w:hint="eastAsia"/>
                <w:b/>
                <w:bCs/>
                <w:snapToGrid w:val="0"/>
                <w:spacing w:val="24"/>
                <w:sz w:val="28"/>
                <w:szCs w:val="28"/>
              </w:rPr>
              <w:t>检查项目</w:t>
            </w:r>
          </w:p>
        </w:tc>
      </w:tr>
      <w:tr w:rsidR="00397DAE" w14:paraId="7B14C54D" w14:textId="77777777">
        <w:trPr>
          <w:trHeight w:val="600"/>
          <w:jc w:val="center"/>
        </w:trPr>
        <w:tc>
          <w:tcPr>
            <w:tcW w:w="1448" w:type="dxa"/>
            <w:vAlign w:val="center"/>
          </w:tcPr>
          <w:p w14:paraId="4A99E331" w14:textId="77777777" w:rsidR="00397DAE" w:rsidRDefault="00811A95">
            <w:pPr>
              <w:autoSpaceDE w:val="0"/>
              <w:autoSpaceDN w:val="0"/>
              <w:adjustRightInd w:val="0"/>
              <w:snapToGrid w:val="0"/>
              <w:spacing w:after="0" w:line="240" w:lineRule="atLeast"/>
              <w:jc w:val="center"/>
              <w:rPr>
                <w:rFonts w:ascii="仿宋" w:eastAsia="仿宋" w:hAnsi="仿宋"/>
                <w:snapToGrid w:val="0"/>
                <w:spacing w:val="24"/>
                <w:sz w:val="28"/>
                <w:szCs w:val="28"/>
              </w:rPr>
            </w:pPr>
            <w:r>
              <w:rPr>
                <w:rFonts w:ascii="仿宋" w:eastAsia="仿宋" w:hAnsi="仿宋" w:hint="eastAsia"/>
                <w:snapToGrid w:val="0"/>
                <w:spacing w:val="24"/>
                <w:sz w:val="28"/>
                <w:szCs w:val="28"/>
              </w:rPr>
              <w:t>1</w:t>
            </w:r>
          </w:p>
        </w:tc>
        <w:tc>
          <w:tcPr>
            <w:tcW w:w="4932" w:type="dxa"/>
            <w:vAlign w:val="center"/>
          </w:tcPr>
          <w:p w14:paraId="0CAD9AB5" w14:textId="77777777" w:rsidR="00397DAE" w:rsidRDefault="00811A95">
            <w:pPr>
              <w:autoSpaceDE w:val="0"/>
              <w:autoSpaceDN w:val="0"/>
              <w:adjustRightInd w:val="0"/>
              <w:snapToGrid w:val="0"/>
              <w:spacing w:after="0" w:line="240" w:lineRule="atLeast"/>
              <w:jc w:val="left"/>
              <w:rPr>
                <w:rFonts w:ascii="仿宋" w:eastAsia="仿宋" w:hAnsi="仿宋"/>
                <w:snapToGrid w:val="0"/>
                <w:spacing w:val="24"/>
                <w:sz w:val="28"/>
                <w:szCs w:val="28"/>
              </w:rPr>
            </w:pPr>
            <w:r>
              <w:rPr>
                <w:rFonts w:ascii="仿宋" w:eastAsia="仿宋" w:hAnsi="仿宋" w:hint="eastAsia"/>
                <w:snapToGrid w:val="0"/>
                <w:spacing w:val="24"/>
                <w:sz w:val="28"/>
                <w:szCs w:val="28"/>
              </w:rPr>
              <w:t>火灾报警系统</w:t>
            </w:r>
          </w:p>
        </w:tc>
      </w:tr>
      <w:tr w:rsidR="00397DAE" w14:paraId="4E9B5DD3" w14:textId="77777777">
        <w:trPr>
          <w:trHeight w:val="600"/>
          <w:jc w:val="center"/>
        </w:trPr>
        <w:tc>
          <w:tcPr>
            <w:tcW w:w="1448" w:type="dxa"/>
            <w:vAlign w:val="center"/>
          </w:tcPr>
          <w:p w14:paraId="66E219F9" w14:textId="77777777" w:rsidR="00397DAE" w:rsidRDefault="00811A95">
            <w:pPr>
              <w:autoSpaceDE w:val="0"/>
              <w:autoSpaceDN w:val="0"/>
              <w:adjustRightInd w:val="0"/>
              <w:snapToGrid w:val="0"/>
              <w:spacing w:after="0" w:line="240" w:lineRule="atLeast"/>
              <w:jc w:val="center"/>
              <w:rPr>
                <w:rFonts w:ascii="仿宋" w:eastAsia="仿宋" w:hAnsi="仿宋"/>
                <w:snapToGrid w:val="0"/>
                <w:spacing w:val="24"/>
                <w:sz w:val="28"/>
                <w:szCs w:val="28"/>
              </w:rPr>
            </w:pPr>
            <w:r>
              <w:rPr>
                <w:rFonts w:ascii="仿宋" w:eastAsia="仿宋" w:hAnsi="仿宋" w:hint="eastAsia"/>
                <w:snapToGrid w:val="0"/>
                <w:spacing w:val="24"/>
                <w:sz w:val="28"/>
                <w:szCs w:val="28"/>
              </w:rPr>
              <w:t>2</w:t>
            </w:r>
          </w:p>
        </w:tc>
        <w:tc>
          <w:tcPr>
            <w:tcW w:w="4932" w:type="dxa"/>
            <w:vAlign w:val="center"/>
          </w:tcPr>
          <w:p w14:paraId="0B0B612B" w14:textId="77777777" w:rsidR="00397DAE" w:rsidRDefault="00811A95">
            <w:pPr>
              <w:autoSpaceDE w:val="0"/>
              <w:autoSpaceDN w:val="0"/>
              <w:adjustRightInd w:val="0"/>
              <w:snapToGrid w:val="0"/>
              <w:spacing w:after="0" w:line="240" w:lineRule="atLeast"/>
              <w:jc w:val="left"/>
              <w:rPr>
                <w:rFonts w:ascii="仿宋" w:eastAsia="仿宋" w:hAnsi="仿宋"/>
                <w:snapToGrid w:val="0"/>
                <w:spacing w:val="24"/>
                <w:sz w:val="28"/>
                <w:szCs w:val="28"/>
              </w:rPr>
            </w:pPr>
            <w:r>
              <w:rPr>
                <w:rFonts w:ascii="仿宋" w:eastAsia="仿宋" w:hAnsi="仿宋" w:hint="eastAsia"/>
                <w:snapToGrid w:val="0"/>
                <w:spacing w:val="24"/>
                <w:sz w:val="28"/>
                <w:szCs w:val="28"/>
              </w:rPr>
              <w:t>消防供水</w:t>
            </w:r>
          </w:p>
        </w:tc>
      </w:tr>
      <w:tr w:rsidR="00397DAE" w14:paraId="0E76D289" w14:textId="77777777">
        <w:trPr>
          <w:trHeight w:val="600"/>
          <w:jc w:val="center"/>
        </w:trPr>
        <w:tc>
          <w:tcPr>
            <w:tcW w:w="1448" w:type="dxa"/>
            <w:vAlign w:val="center"/>
          </w:tcPr>
          <w:p w14:paraId="396B5220" w14:textId="77777777" w:rsidR="00397DAE" w:rsidRDefault="00811A95">
            <w:pPr>
              <w:autoSpaceDE w:val="0"/>
              <w:autoSpaceDN w:val="0"/>
              <w:adjustRightInd w:val="0"/>
              <w:snapToGrid w:val="0"/>
              <w:spacing w:after="0" w:line="240" w:lineRule="atLeast"/>
              <w:jc w:val="center"/>
              <w:rPr>
                <w:rFonts w:ascii="仿宋" w:eastAsia="仿宋" w:hAnsi="仿宋"/>
                <w:snapToGrid w:val="0"/>
                <w:spacing w:val="24"/>
                <w:sz w:val="28"/>
                <w:szCs w:val="28"/>
              </w:rPr>
            </w:pPr>
            <w:r>
              <w:rPr>
                <w:rFonts w:ascii="仿宋" w:eastAsia="仿宋" w:hAnsi="仿宋" w:hint="eastAsia"/>
                <w:snapToGrid w:val="0"/>
                <w:spacing w:val="24"/>
                <w:sz w:val="28"/>
                <w:szCs w:val="28"/>
              </w:rPr>
              <w:t>3</w:t>
            </w:r>
          </w:p>
        </w:tc>
        <w:tc>
          <w:tcPr>
            <w:tcW w:w="4932" w:type="dxa"/>
            <w:vAlign w:val="center"/>
          </w:tcPr>
          <w:p w14:paraId="653A73BC" w14:textId="77777777" w:rsidR="00397DAE" w:rsidRDefault="00811A95">
            <w:pPr>
              <w:autoSpaceDE w:val="0"/>
              <w:autoSpaceDN w:val="0"/>
              <w:adjustRightInd w:val="0"/>
              <w:snapToGrid w:val="0"/>
              <w:spacing w:after="0" w:line="240" w:lineRule="atLeast"/>
              <w:jc w:val="left"/>
              <w:rPr>
                <w:rFonts w:ascii="仿宋" w:eastAsia="仿宋" w:hAnsi="仿宋"/>
                <w:snapToGrid w:val="0"/>
                <w:spacing w:val="24"/>
                <w:sz w:val="28"/>
                <w:szCs w:val="28"/>
              </w:rPr>
            </w:pPr>
            <w:r>
              <w:rPr>
                <w:rFonts w:ascii="仿宋" w:eastAsia="仿宋" w:hAnsi="仿宋" w:hint="eastAsia"/>
                <w:snapToGrid w:val="0"/>
                <w:spacing w:val="24"/>
                <w:sz w:val="28"/>
                <w:szCs w:val="28"/>
              </w:rPr>
              <w:t>自动喷水灭火系统</w:t>
            </w:r>
          </w:p>
        </w:tc>
      </w:tr>
      <w:tr w:rsidR="00397DAE" w14:paraId="141223F6" w14:textId="77777777">
        <w:trPr>
          <w:trHeight w:val="600"/>
          <w:jc w:val="center"/>
        </w:trPr>
        <w:tc>
          <w:tcPr>
            <w:tcW w:w="1448" w:type="dxa"/>
            <w:vAlign w:val="center"/>
          </w:tcPr>
          <w:p w14:paraId="7F778012" w14:textId="77777777" w:rsidR="00397DAE" w:rsidRDefault="00811A95">
            <w:pPr>
              <w:autoSpaceDE w:val="0"/>
              <w:autoSpaceDN w:val="0"/>
              <w:adjustRightInd w:val="0"/>
              <w:snapToGrid w:val="0"/>
              <w:spacing w:after="0" w:line="240" w:lineRule="atLeast"/>
              <w:jc w:val="center"/>
              <w:rPr>
                <w:rFonts w:ascii="仿宋" w:eastAsia="仿宋" w:hAnsi="仿宋"/>
                <w:snapToGrid w:val="0"/>
                <w:spacing w:val="24"/>
                <w:sz w:val="28"/>
                <w:szCs w:val="28"/>
              </w:rPr>
            </w:pPr>
            <w:r>
              <w:rPr>
                <w:rFonts w:ascii="仿宋" w:eastAsia="仿宋" w:hAnsi="仿宋" w:hint="eastAsia"/>
                <w:snapToGrid w:val="0"/>
                <w:spacing w:val="24"/>
                <w:sz w:val="28"/>
                <w:szCs w:val="28"/>
              </w:rPr>
              <w:t>4</w:t>
            </w:r>
          </w:p>
        </w:tc>
        <w:tc>
          <w:tcPr>
            <w:tcW w:w="4932" w:type="dxa"/>
            <w:vAlign w:val="center"/>
          </w:tcPr>
          <w:p w14:paraId="26793C7C" w14:textId="77777777" w:rsidR="00397DAE" w:rsidRDefault="00811A95">
            <w:pPr>
              <w:autoSpaceDE w:val="0"/>
              <w:autoSpaceDN w:val="0"/>
              <w:adjustRightInd w:val="0"/>
              <w:snapToGrid w:val="0"/>
              <w:spacing w:after="0" w:line="240" w:lineRule="atLeast"/>
              <w:jc w:val="left"/>
              <w:rPr>
                <w:rFonts w:ascii="仿宋" w:eastAsia="仿宋" w:hAnsi="仿宋"/>
                <w:snapToGrid w:val="0"/>
                <w:spacing w:val="24"/>
                <w:sz w:val="28"/>
                <w:szCs w:val="28"/>
              </w:rPr>
            </w:pPr>
            <w:r>
              <w:rPr>
                <w:rFonts w:ascii="仿宋" w:eastAsia="仿宋" w:hAnsi="仿宋" w:hint="eastAsia"/>
                <w:snapToGrid w:val="0"/>
                <w:spacing w:val="24"/>
                <w:sz w:val="28"/>
                <w:szCs w:val="28"/>
              </w:rPr>
              <w:t>气体灭火系统</w:t>
            </w:r>
          </w:p>
        </w:tc>
      </w:tr>
      <w:tr w:rsidR="00397DAE" w14:paraId="346ADBFD" w14:textId="77777777">
        <w:trPr>
          <w:trHeight w:val="600"/>
          <w:jc w:val="center"/>
        </w:trPr>
        <w:tc>
          <w:tcPr>
            <w:tcW w:w="1448" w:type="dxa"/>
            <w:vAlign w:val="center"/>
          </w:tcPr>
          <w:p w14:paraId="16FA4FB7" w14:textId="77777777" w:rsidR="00397DAE" w:rsidRDefault="00811A95">
            <w:pPr>
              <w:autoSpaceDE w:val="0"/>
              <w:autoSpaceDN w:val="0"/>
              <w:adjustRightInd w:val="0"/>
              <w:snapToGrid w:val="0"/>
              <w:spacing w:after="0" w:line="240" w:lineRule="atLeast"/>
              <w:jc w:val="center"/>
              <w:rPr>
                <w:rFonts w:ascii="仿宋" w:eastAsia="仿宋" w:hAnsi="仿宋"/>
                <w:snapToGrid w:val="0"/>
                <w:spacing w:val="24"/>
                <w:sz w:val="28"/>
                <w:szCs w:val="28"/>
              </w:rPr>
            </w:pPr>
            <w:r>
              <w:rPr>
                <w:rFonts w:ascii="仿宋" w:eastAsia="仿宋" w:hAnsi="仿宋" w:hint="eastAsia"/>
                <w:snapToGrid w:val="0"/>
                <w:spacing w:val="24"/>
                <w:sz w:val="28"/>
                <w:szCs w:val="28"/>
              </w:rPr>
              <w:t>5</w:t>
            </w:r>
          </w:p>
        </w:tc>
        <w:tc>
          <w:tcPr>
            <w:tcW w:w="4932" w:type="dxa"/>
            <w:vAlign w:val="center"/>
          </w:tcPr>
          <w:p w14:paraId="1BD0CD90" w14:textId="77777777" w:rsidR="00397DAE" w:rsidRDefault="00811A95">
            <w:pPr>
              <w:autoSpaceDE w:val="0"/>
              <w:autoSpaceDN w:val="0"/>
              <w:adjustRightInd w:val="0"/>
              <w:snapToGrid w:val="0"/>
              <w:spacing w:after="0" w:line="240" w:lineRule="atLeast"/>
              <w:jc w:val="left"/>
              <w:rPr>
                <w:rFonts w:ascii="仿宋" w:eastAsia="仿宋" w:hAnsi="仿宋"/>
                <w:snapToGrid w:val="0"/>
                <w:spacing w:val="24"/>
                <w:sz w:val="28"/>
                <w:szCs w:val="28"/>
              </w:rPr>
            </w:pPr>
            <w:r>
              <w:rPr>
                <w:rFonts w:ascii="仿宋" w:eastAsia="仿宋" w:hAnsi="仿宋" w:hint="eastAsia"/>
                <w:snapToGrid w:val="0"/>
                <w:spacing w:val="24"/>
                <w:sz w:val="28"/>
                <w:szCs w:val="28"/>
              </w:rPr>
              <w:t>防排烟系统</w:t>
            </w:r>
          </w:p>
        </w:tc>
      </w:tr>
      <w:tr w:rsidR="00397DAE" w14:paraId="4E948927" w14:textId="77777777">
        <w:trPr>
          <w:trHeight w:val="600"/>
          <w:jc w:val="center"/>
        </w:trPr>
        <w:tc>
          <w:tcPr>
            <w:tcW w:w="1448" w:type="dxa"/>
            <w:vAlign w:val="center"/>
          </w:tcPr>
          <w:p w14:paraId="0286481D" w14:textId="77777777" w:rsidR="00397DAE" w:rsidRDefault="00811A95">
            <w:pPr>
              <w:autoSpaceDE w:val="0"/>
              <w:autoSpaceDN w:val="0"/>
              <w:adjustRightInd w:val="0"/>
              <w:snapToGrid w:val="0"/>
              <w:spacing w:after="0" w:line="240" w:lineRule="atLeast"/>
              <w:jc w:val="center"/>
              <w:rPr>
                <w:rFonts w:ascii="仿宋" w:eastAsia="仿宋" w:hAnsi="仿宋"/>
                <w:snapToGrid w:val="0"/>
                <w:spacing w:val="24"/>
                <w:sz w:val="28"/>
                <w:szCs w:val="28"/>
              </w:rPr>
            </w:pPr>
            <w:r>
              <w:rPr>
                <w:rFonts w:ascii="仿宋" w:eastAsia="仿宋" w:hAnsi="仿宋" w:hint="eastAsia"/>
                <w:snapToGrid w:val="0"/>
                <w:spacing w:val="24"/>
                <w:sz w:val="28"/>
                <w:szCs w:val="28"/>
              </w:rPr>
              <w:t>6</w:t>
            </w:r>
          </w:p>
        </w:tc>
        <w:tc>
          <w:tcPr>
            <w:tcW w:w="4932" w:type="dxa"/>
            <w:vAlign w:val="center"/>
          </w:tcPr>
          <w:p w14:paraId="748933C9" w14:textId="77777777" w:rsidR="00397DAE" w:rsidRDefault="00811A95">
            <w:pPr>
              <w:autoSpaceDE w:val="0"/>
              <w:autoSpaceDN w:val="0"/>
              <w:adjustRightInd w:val="0"/>
              <w:snapToGrid w:val="0"/>
              <w:spacing w:after="0" w:line="240" w:lineRule="atLeast"/>
              <w:jc w:val="left"/>
              <w:rPr>
                <w:rFonts w:ascii="仿宋" w:eastAsia="仿宋" w:hAnsi="仿宋"/>
                <w:snapToGrid w:val="0"/>
                <w:spacing w:val="24"/>
                <w:sz w:val="28"/>
                <w:szCs w:val="28"/>
              </w:rPr>
            </w:pPr>
            <w:r>
              <w:rPr>
                <w:rFonts w:ascii="仿宋" w:eastAsia="仿宋" w:hAnsi="仿宋" w:hint="eastAsia"/>
                <w:snapToGrid w:val="0"/>
                <w:spacing w:val="24"/>
                <w:sz w:val="28"/>
                <w:szCs w:val="28"/>
              </w:rPr>
              <w:t>应急广播系统</w:t>
            </w:r>
          </w:p>
        </w:tc>
      </w:tr>
      <w:tr w:rsidR="00397DAE" w14:paraId="6CB37079" w14:textId="77777777">
        <w:trPr>
          <w:trHeight w:val="600"/>
          <w:jc w:val="center"/>
        </w:trPr>
        <w:tc>
          <w:tcPr>
            <w:tcW w:w="1448" w:type="dxa"/>
            <w:vAlign w:val="center"/>
          </w:tcPr>
          <w:p w14:paraId="335E7390" w14:textId="77777777" w:rsidR="00397DAE" w:rsidRDefault="00811A95">
            <w:pPr>
              <w:autoSpaceDE w:val="0"/>
              <w:autoSpaceDN w:val="0"/>
              <w:adjustRightInd w:val="0"/>
              <w:snapToGrid w:val="0"/>
              <w:spacing w:after="0" w:line="240" w:lineRule="atLeast"/>
              <w:jc w:val="center"/>
              <w:rPr>
                <w:rFonts w:ascii="仿宋" w:eastAsia="仿宋" w:hAnsi="仿宋"/>
                <w:snapToGrid w:val="0"/>
                <w:spacing w:val="24"/>
                <w:sz w:val="28"/>
                <w:szCs w:val="28"/>
              </w:rPr>
            </w:pPr>
            <w:r>
              <w:rPr>
                <w:rFonts w:ascii="仿宋" w:eastAsia="仿宋" w:hAnsi="仿宋" w:hint="eastAsia"/>
                <w:snapToGrid w:val="0"/>
                <w:spacing w:val="24"/>
                <w:sz w:val="28"/>
                <w:szCs w:val="28"/>
              </w:rPr>
              <w:lastRenderedPageBreak/>
              <w:t>7</w:t>
            </w:r>
          </w:p>
        </w:tc>
        <w:tc>
          <w:tcPr>
            <w:tcW w:w="4932" w:type="dxa"/>
            <w:vAlign w:val="center"/>
          </w:tcPr>
          <w:p w14:paraId="49841F59" w14:textId="77777777" w:rsidR="00397DAE" w:rsidRDefault="00811A95">
            <w:pPr>
              <w:autoSpaceDE w:val="0"/>
              <w:autoSpaceDN w:val="0"/>
              <w:adjustRightInd w:val="0"/>
              <w:snapToGrid w:val="0"/>
              <w:spacing w:after="0" w:line="240" w:lineRule="atLeast"/>
              <w:jc w:val="left"/>
              <w:rPr>
                <w:rFonts w:ascii="仿宋" w:eastAsia="仿宋" w:hAnsi="仿宋"/>
                <w:snapToGrid w:val="0"/>
                <w:spacing w:val="24"/>
                <w:sz w:val="28"/>
                <w:szCs w:val="28"/>
              </w:rPr>
            </w:pPr>
            <w:r>
              <w:rPr>
                <w:rFonts w:ascii="仿宋" w:eastAsia="仿宋" w:hAnsi="仿宋" w:hint="eastAsia"/>
                <w:snapToGrid w:val="0"/>
                <w:spacing w:val="24"/>
                <w:sz w:val="28"/>
                <w:szCs w:val="28"/>
              </w:rPr>
              <w:t>消防专用电话</w:t>
            </w:r>
          </w:p>
        </w:tc>
      </w:tr>
      <w:tr w:rsidR="00397DAE" w14:paraId="2E3753E7" w14:textId="77777777">
        <w:trPr>
          <w:trHeight w:val="600"/>
          <w:jc w:val="center"/>
        </w:trPr>
        <w:tc>
          <w:tcPr>
            <w:tcW w:w="1448" w:type="dxa"/>
            <w:vAlign w:val="center"/>
          </w:tcPr>
          <w:p w14:paraId="3AEEB550" w14:textId="77777777" w:rsidR="00397DAE" w:rsidRDefault="00811A95">
            <w:pPr>
              <w:autoSpaceDE w:val="0"/>
              <w:autoSpaceDN w:val="0"/>
              <w:adjustRightInd w:val="0"/>
              <w:snapToGrid w:val="0"/>
              <w:spacing w:after="0" w:line="240" w:lineRule="atLeast"/>
              <w:jc w:val="center"/>
              <w:rPr>
                <w:rFonts w:ascii="仿宋" w:eastAsia="仿宋" w:hAnsi="仿宋"/>
                <w:snapToGrid w:val="0"/>
                <w:spacing w:val="24"/>
                <w:sz w:val="28"/>
                <w:szCs w:val="28"/>
              </w:rPr>
            </w:pPr>
            <w:r>
              <w:rPr>
                <w:rFonts w:ascii="仿宋" w:eastAsia="仿宋" w:hAnsi="仿宋" w:hint="eastAsia"/>
                <w:snapToGrid w:val="0"/>
                <w:spacing w:val="24"/>
                <w:sz w:val="28"/>
                <w:szCs w:val="28"/>
              </w:rPr>
              <w:t>8</w:t>
            </w:r>
          </w:p>
        </w:tc>
        <w:tc>
          <w:tcPr>
            <w:tcW w:w="4932" w:type="dxa"/>
            <w:vAlign w:val="center"/>
          </w:tcPr>
          <w:p w14:paraId="72AE9281" w14:textId="77777777" w:rsidR="00397DAE" w:rsidRDefault="00811A95">
            <w:pPr>
              <w:autoSpaceDE w:val="0"/>
              <w:autoSpaceDN w:val="0"/>
              <w:adjustRightInd w:val="0"/>
              <w:snapToGrid w:val="0"/>
              <w:spacing w:after="0" w:line="240" w:lineRule="atLeast"/>
              <w:jc w:val="left"/>
              <w:rPr>
                <w:rFonts w:ascii="仿宋" w:eastAsia="仿宋" w:hAnsi="仿宋"/>
                <w:snapToGrid w:val="0"/>
                <w:spacing w:val="24"/>
                <w:sz w:val="28"/>
                <w:szCs w:val="28"/>
              </w:rPr>
            </w:pPr>
            <w:r>
              <w:rPr>
                <w:rFonts w:ascii="仿宋" w:eastAsia="仿宋" w:hAnsi="仿宋" w:hint="eastAsia"/>
                <w:snapToGrid w:val="0"/>
                <w:spacing w:val="24"/>
                <w:sz w:val="28"/>
                <w:szCs w:val="28"/>
              </w:rPr>
              <w:t>防火分隔</w:t>
            </w:r>
          </w:p>
        </w:tc>
      </w:tr>
    </w:tbl>
    <w:p w14:paraId="1B9A9445" w14:textId="77777777" w:rsidR="00397DAE" w:rsidRDefault="00811A95">
      <w:pPr>
        <w:spacing w:after="0" w:line="50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4、免费更换材料清单</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8"/>
        <w:gridCol w:w="4165"/>
        <w:gridCol w:w="4483"/>
      </w:tblGrid>
      <w:tr w:rsidR="00397DAE" w14:paraId="28BA316C" w14:textId="77777777">
        <w:trPr>
          <w:trHeight w:val="510"/>
          <w:jc w:val="center"/>
        </w:trPr>
        <w:tc>
          <w:tcPr>
            <w:tcW w:w="1168" w:type="dxa"/>
            <w:vAlign w:val="center"/>
          </w:tcPr>
          <w:p w14:paraId="1436DC42" w14:textId="77777777" w:rsidR="00397DAE" w:rsidRDefault="00811A95">
            <w:pPr>
              <w:autoSpaceDE w:val="0"/>
              <w:autoSpaceDN w:val="0"/>
              <w:adjustRightInd w:val="0"/>
              <w:snapToGrid w:val="0"/>
              <w:spacing w:after="0" w:line="240" w:lineRule="atLeast"/>
              <w:jc w:val="center"/>
              <w:rPr>
                <w:rFonts w:ascii="仿宋" w:eastAsia="仿宋" w:hAnsi="仿宋" w:cs="仿宋"/>
                <w:b/>
                <w:bCs/>
                <w:snapToGrid w:val="0"/>
                <w:spacing w:val="24"/>
                <w:sz w:val="24"/>
                <w:szCs w:val="24"/>
              </w:rPr>
            </w:pPr>
            <w:r>
              <w:rPr>
                <w:rFonts w:ascii="仿宋" w:eastAsia="仿宋" w:hAnsi="仿宋" w:cs="仿宋" w:hint="eastAsia"/>
                <w:b/>
                <w:bCs/>
                <w:snapToGrid w:val="0"/>
                <w:spacing w:val="24"/>
                <w:sz w:val="24"/>
                <w:szCs w:val="24"/>
              </w:rPr>
              <w:t>序号</w:t>
            </w:r>
          </w:p>
        </w:tc>
        <w:tc>
          <w:tcPr>
            <w:tcW w:w="4165" w:type="dxa"/>
            <w:vAlign w:val="center"/>
          </w:tcPr>
          <w:p w14:paraId="17AC8481" w14:textId="77777777" w:rsidR="00397DAE" w:rsidRDefault="00811A95">
            <w:pPr>
              <w:autoSpaceDE w:val="0"/>
              <w:autoSpaceDN w:val="0"/>
              <w:adjustRightInd w:val="0"/>
              <w:snapToGrid w:val="0"/>
              <w:spacing w:after="0" w:line="240" w:lineRule="atLeast"/>
              <w:jc w:val="left"/>
              <w:rPr>
                <w:rFonts w:ascii="仿宋" w:eastAsia="仿宋" w:hAnsi="仿宋" w:cs="仿宋"/>
                <w:b/>
                <w:bCs/>
                <w:snapToGrid w:val="0"/>
                <w:spacing w:val="24"/>
                <w:sz w:val="24"/>
                <w:szCs w:val="24"/>
              </w:rPr>
            </w:pPr>
            <w:r>
              <w:rPr>
                <w:rFonts w:ascii="仿宋" w:eastAsia="仿宋" w:hAnsi="仿宋" w:cs="仿宋" w:hint="eastAsia"/>
                <w:b/>
                <w:bCs/>
                <w:snapToGrid w:val="0"/>
                <w:spacing w:val="24"/>
                <w:sz w:val="24"/>
                <w:szCs w:val="24"/>
              </w:rPr>
              <w:t>品名</w:t>
            </w:r>
          </w:p>
        </w:tc>
        <w:tc>
          <w:tcPr>
            <w:tcW w:w="4483" w:type="dxa"/>
            <w:vAlign w:val="center"/>
          </w:tcPr>
          <w:p w14:paraId="50640900" w14:textId="77777777" w:rsidR="00397DAE" w:rsidRDefault="00811A95">
            <w:pPr>
              <w:autoSpaceDE w:val="0"/>
              <w:autoSpaceDN w:val="0"/>
              <w:adjustRightInd w:val="0"/>
              <w:snapToGrid w:val="0"/>
              <w:spacing w:after="0" w:line="240" w:lineRule="atLeast"/>
              <w:jc w:val="left"/>
              <w:rPr>
                <w:rFonts w:ascii="仿宋" w:eastAsia="仿宋" w:hAnsi="仿宋" w:cs="仿宋"/>
                <w:b/>
                <w:bCs/>
                <w:snapToGrid w:val="0"/>
                <w:spacing w:val="24"/>
                <w:sz w:val="24"/>
                <w:szCs w:val="24"/>
              </w:rPr>
            </w:pPr>
            <w:r>
              <w:rPr>
                <w:rFonts w:ascii="仿宋" w:eastAsia="仿宋" w:hAnsi="仿宋" w:cs="仿宋" w:hint="eastAsia"/>
                <w:b/>
                <w:bCs/>
                <w:snapToGrid w:val="0"/>
                <w:spacing w:val="24"/>
                <w:sz w:val="24"/>
                <w:szCs w:val="24"/>
              </w:rPr>
              <w:t>规格</w:t>
            </w:r>
          </w:p>
        </w:tc>
      </w:tr>
      <w:tr w:rsidR="00397DAE" w14:paraId="1CE0A0BD" w14:textId="77777777">
        <w:trPr>
          <w:trHeight w:val="300"/>
          <w:jc w:val="center"/>
        </w:trPr>
        <w:tc>
          <w:tcPr>
            <w:tcW w:w="1168" w:type="dxa"/>
            <w:vAlign w:val="center"/>
          </w:tcPr>
          <w:p w14:paraId="0A06CFB5"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w:t>
            </w:r>
          </w:p>
        </w:tc>
        <w:tc>
          <w:tcPr>
            <w:tcW w:w="4165" w:type="dxa"/>
            <w:vAlign w:val="center"/>
          </w:tcPr>
          <w:p w14:paraId="425B139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闸阀</w:t>
            </w:r>
          </w:p>
        </w:tc>
        <w:tc>
          <w:tcPr>
            <w:tcW w:w="4483" w:type="dxa"/>
            <w:vAlign w:val="center"/>
          </w:tcPr>
          <w:p w14:paraId="3B0A801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DN50、DN32、DN25、DN20、DN15</w:t>
            </w:r>
          </w:p>
        </w:tc>
      </w:tr>
      <w:tr w:rsidR="00397DAE" w14:paraId="70DE0F72" w14:textId="77777777">
        <w:trPr>
          <w:trHeight w:val="300"/>
          <w:jc w:val="center"/>
        </w:trPr>
        <w:tc>
          <w:tcPr>
            <w:tcW w:w="1168" w:type="dxa"/>
            <w:vAlign w:val="center"/>
          </w:tcPr>
          <w:p w14:paraId="708336D8"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w:t>
            </w:r>
          </w:p>
        </w:tc>
        <w:tc>
          <w:tcPr>
            <w:tcW w:w="4165" w:type="dxa"/>
            <w:vAlign w:val="center"/>
          </w:tcPr>
          <w:p w14:paraId="74DBE18B"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中间继电器</w:t>
            </w:r>
          </w:p>
        </w:tc>
        <w:tc>
          <w:tcPr>
            <w:tcW w:w="4483" w:type="dxa"/>
            <w:vAlign w:val="center"/>
          </w:tcPr>
          <w:p w14:paraId="3268930C"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20A J2-20、10A J2-10、5A J2-5</w:t>
            </w:r>
          </w:p>
        </w:tc>
      </w:tr>
      <w:tr w:rsidR="00397DAE" w14:paraId="6BA5D767" w14:textId="77777777">
        <w:trPr>
          <w:trHeight w:val="300"/>
          <w:jc w:val="center"/>
        </w:trPr>
        <w:tc>
          <w:tcPr>
            <w:tcW w:w="1168" w:type="dxa"/>
            <w:vAlign w:val="center"/>
          </w:tcPr>
          <w:p w14:paraId="12036B53"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3</w:t>
            </w:r>
          </w:p>
        </w:tc>
        <w:tc>
          <w:tcPr>
            <w:tcW w:w="4165" w:type="dxa"/>
            <w:vAlign w:val="center"/>
          </w:tcPr>
          <w:p w14:paraId="2838F9A3"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螺栓</w:t>
            </w:r>
          </w:p>
        </w:tc>
        <w:tc>
          <w:tcPr>
            <w:tcW w:w="4483" w:type="dxa"/>
            <w:vAlign w:val="center"/>
          </w:tcPr>
          <w:p w14:paraId="2CCDBBA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45#钢制</w:t>
            </w:r>
          </w:p>
        </w:tc>
      </w:tr>
      <w:tr w:rsidR="00397DAE" w14:paraId="6372076E" w14:textId="77777777">
        <w:trPr>
          <w:trHeight w:val="300"/>
          <w:jc w:val="center"/>
        </w:trPr>
        <w:tc>
          <w:tcPr>
            <w:tcW w:w="1168" w:type="dxa"/>
            <w:vAlign w:val="center"/>
          </w:tcPr>
          <w:p w14:paraId="54457869"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w:t>
            </w:r>
          </w:p>
        </w:tc>
        <w:tc>
          <w:tcPr>
            <w:tcW w:w="4165" w:type="dxa"/>
            <w:vAlign w:val="center"/>
          </w:tcPr>
          <w:p w14:paraId="082946D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胶垫</w:t>
            </w:r>
          </w:p>
        </w:tc>
        <w:tc>
          <w:tcPr>
            <w:tcW w:w="4483" w:type="dxa"/>
            <w:vAlign w:val="center"/>
          </w:tcPr>
          <w:p w14:paraId="32904349"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Φ150以下</w:t>
            </w:r>
          </w:p>
        </w:tc>
      </w:tr>
      <w:tr w:rsidR="00397DAE" w14:paraId="400A7923" w14:textId="77777777">
        <w:trPr>
          <w:trHeight w:val="300"/>
          <w:jc w:val="center"/>
        </w:trPr>
        <w:tc>
          <w:tcPr>
            <w:tcW w:w="1168" w:type="dxa"/>
            <w:vAlign w:val="center"/>
          </w:tcPr>
          <w:p w14:paraId="289404D8"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w:t>
            </w:r>
          </w:p>
        </w:tc>
        <w:tc>
          <w:tcPr>
            <w:tcW w:w="4165" w:type="dxa"/>
            <w:vAlign w:val="center"/>
          </w:tcPr>
          <w:p w14:paraId="518A8BF0"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消火栓</w:t>
            </w:r>
          </w:p>
        </w:tc>
        <w:tc>
          <w:tcPr>
            <w:tcW w:w="4483" w:type="dxa"/>
            <w:vAlign w:val="center"/>
          </w:tcPr>
          <w:p w14:paraId="4B275C3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Φ65以下</w:t>
            </w:r>
          </w:p>
        </w:tc>
      </w:tr>
      <w:tr w:rsidR="00397DAE" w14:paraId="1467A91C" w14:textId="77777777">
        <w:trPr>
          <w:trHeight w:val="300"/>
          <w:jc w:val="center"/>
        </w:trPr>
        <w:tc>
          <w:tcPr>
            <w:tcW w:w="1168" w:type="dxa"/>
            <w:vAlign w:val="center"/>
          </w:tcPr>
          <w:p w14:paraId="6CD5F98C"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6</w:t>
            </w:r>
          </w:p>
        </w:tc>
        <w:tc>
          <w:tcPr>
            <w:tcW w:w="4165" w:type="dxa"/>
            <w:vAlign w:val="center"/>
          </w:tcPr>
          <w:p w14:paraId="67D354C9"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水带接口</w:t>
            </w:r>
          </w:p>
        </w:tc>
        <w:tc>
          <w:tcPr>
            <w:tcW w:w="4483" w:type="dxa"/>
            <w:vAlign w:val="center"/>
          </w:tcPr>
          <w:p w14:paraId="316896A3"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59BB047E" w14:textId="77777777">
        <w:trPr>
          <w:trHeight w:val="300"/>
          <w:jc w:val="center"/>
        </w:trPr>
        <w:tc>
          <w:tcPr>
            <w:tcW w:w="1168" w:type="dxa"/>
            <w:vAlign w:val="center"/>
          </w:tcPr>
          <w:p w14:paraId="67CF4BFF"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7</w:t>
            </w:r>
          </w:p>
        </w:tc>
        <w:tc>
          <w:tcPr>
            <w:tcW w:w="4165" w:type="dxa"/>
            <w:vAlign w:val="center"/>
          </w:tcPr>
          <w:p w14:paraId="16A351A7"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水枪接口</w:t>
            </w:r>
          </w:p>
        </w:tc>
        <w:tc>
          <w:tcPr>
            <w:tcW w:w="4483" w:type="dxa"/>
            <w:vAlign w:val="center"/>
          </w:tcPr>
          <w:p w14:paraId="1280293F"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0614AFA5" w14:textId="77777777">
        <w:trPr>
          <w:trHeight w:val="300"/>
          <w:jc w:val="center"/>
        </w:trPr>
        <w:tc>
          <w:tcPr>
            <w:tcW w:w="1168" w:type="dxa"/>
            <w:vAlign w:val="center"/>
          </w:tcPr>
          <w:p w14:paraId="76A82EDC"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8</w:t>
            </w:r>
          </w:p>
        </w:tc>
        <w:tc>
          <w:tcPr>
            <w:tcW w:w="4165" w:type="dxa"/>
            <w:vAlign w:val="center"/>
          </w:tcPr>
          <w:p w14:paraId="2D1AAD00"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自救式水枪头</w:t>
            </w:r>
          </w:p>
        </w:tc>
        <w:tc>
          <w:tcPr>
            <w:tcW w:w="4483" w:type="dxa"/>
            <w:vAlign w:val="center"/>
          </w:tcPr>
          <w:p w14:paraId="736BB53C"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07E96777" w14:textId="77777777">
        <w:trPr>
          <w:trHeight w:val="300"/>
          <w:jc w:val="center"/>
        </w:trPr>
        <w:tc>
          <w:tcPr>
            <w:tcW w:w="1168" w:type="dxa"/>
            <w:vAlign w:val="center"/>
          </w:tcPr>
          <w:p w14:paraId="62A2EF55"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9</w:t>
            </w:r>
          </w:p>
        </w:tc>
        <w:tc>
          <w:tcPr>
            <w:tcW w:w="4165" w:type="dxa"/>
            <w:vAlign w:val="center"/>
          </w:tcPr>
          <w:p w14:paraId="1FC47808"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05#色带</w:t>
            </w:r>
          </w:p>
        </w:tc>
        <w:tc>
          <w:tcPr>
            <w:tcW w:w="4483" w:type="dxa"/>
            <w:vAlign w:val="center"/>
          </w:tcPr>
          <w:p w14:paraId="4F3D90D0"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3CFA38B7" w14:textId="77777777">
        <w:trPr>
          <w:trHeight w:val="300"/>
          <w:jc w:val="center"/>
        </w:trPr>
        <w:tc>
          <w:tcPr>
            <w:tcW w:w="1168" w:type="dxa"/>
            <w:vAlign w:val="center"/>
          </w:tcPr>
          <w:p w14:paraId="2032E2ED"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10</w:t>
            </w:r>
          </w:p>
        </w:tc>
        <w:tc>
          <w:tcPr>
            <w:tcW w:w="4165" w:type="dxa"/>
            <w:vAlign w:val="center"/>
          </w:tcPr>
          <w:p w14:paraId="5B38556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09#色带</w:t>
            </w:r>
          </w:p>
        </w:tc>
        <w:tc>
          <w:tcPr>
            <w:tcW w:w="4483" w:type="dxa"/>
            <w:vAlign w:val="center"/>
          </w:tcPr>
          <w:p w14:paraId="1B30DF7B"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611BB77A" w14:textId="77777777">
        <w:trPr>
          <w:trHeight w:val="90"/>
          <w:jc w:val="center"/>
        </w:trPr>
        <w:tc>
          <w:tcPr>
            <w:tcW w:w="1168" w:type="dxa"/>
            <w:vAlign w:val="center"/>
          </w:tcPr>
          <w:p w14:paraId="665EA5CF"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11</w:t>
            </w:r>
          </w:p>
        </w:tc>
        <w:tc>
          <w:tcPr>
            <w:tcW w:w="4165" w:type="dxa"/>
            <w:vAlign w:val="center"/>
          </w:tcPr>
          <w:p w14:paraId="580BF487"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指示灯（控制柜用）</w:t>
            </w:r>
          </w:p>
        </w:tc>
        <w:tc>
          <w:tcPr>
            <w:tcW w:w="4483" w:type="dxa"/>
            <w:vAlign w:val="center"/>
          </w:tcPr>
          <w:p w14:paraId="5DB0C25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AD11-22/21-8GZ2200</w:t>
            </w:r>
          </w:p>
        </w:tc>
      </w:tr>
      <w:tr w:rsidR="00397DAE" w14:paraId="0FB3C430" w14:textId="77777777">
        <w:trPr>
          <w:trHeight w:val="300"/>
          <w:jc w:val="center"/>
        </w:trPr>
        <w:tc>
          <w:tcPr>
            <w:tcW w:w="1168" w:type="dxa"/>
            <w:vAlign w:val="center"/>
          </w:tcPr>
          <w:p w14:paraId="7F5AAE8A"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12</w:t>
            </w:r>
          </w:p>
        </w:tc>
        <w:tc>
          <w:tcPr>
            <w:tcW w:w="4165" w:type="dxa"/>
            <w:vAlign w:val="center"/>
          </w:tcPr>
          <w:p w14:paraId="54E6E190"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按钮（控制柜用）</w:t>
            </w:r>
          </w:p>
        </w:tc>
        <w:tc>
          <w:tcPr>
            <w:tcW w:w="4483" w:type="dxa"/>
            <w:vAlign w:val="center"/>
          </w:tcPr>
          <w:p w14:paraId="38682DDA"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LA38-11/22</w:t>
            </w:r>
          </w:p>
        </w:tc>
      </w:tr>
      <w:tr w:rsidR="00397DAE" w14:paraId="7F5FF4BD" w14:textId="77777777">
        <w:trPr>
          <w:trHeight w:val="300"/>
          <w:jc w:val="center"/>
        </w:trPr>
        <w:tc>
          <w:tcPr>
            <w:tcW w:w="1168" w:type="dxa"/>
            <w:vAlign w:val="center"/>
          </w:tcPr>
          <w:p w14:paraId="7E7A1D8E"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13</w:t>
            </w:r>
          </w:p>
        </w:tc>
        <w:tc>
          <w:tcPr>
            <w:tcW w:w="4165" w:type="dxa"/>
            <w:vAlign w:val="center"/>
          </w:tcPr>
          <w:p w14:paraId="2DCCD2AA"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盘根</w:t>
            </w:r>
          </w:p>
        </w:tc>
        <w:tc>
          <w:tcPr>
            <w:tcW w:w="4483" w:type="dxa"/>
            <w:vAlign w:val="center"/>
          </w:tcPr>
          <w:p w14:paraId="25BA83D3"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 xml:space="preserve">　</w:t>
            </w:r>
          </w:p>
        </w:tc>
      </w:tr>
      <w:tr w:rsidR="00397DAE" w14:paraId="72B6B9B9" w14:textId="77777777">
        <w:trPr>
          <w:trHeight w:val="300"/>
          <w:jc w:val="center"/>
        </w:trPr>
        <w:tc>
          <w:tcPr>
            <w:tcW w:w="1168" w:type="dxa"/>
            <w:vAlign w:val="center"/>
          </w:tcPr>
          <w:p w14:paraId="1F3CF49E"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14</w:t>
            </w:r>
          </w:p>
        </w:tc>
        <w:tc>
          <w:tcPr>
            <w:tcW w:w="4165" w:type="dxa"/>
            <w:vAlign w:val="center"/>
          </w:tcPr>
          <w:p w14:paraId="008111EA"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断路器</w:t>
            </w:r>
          </w:p>
        </w:tc>
        <w:tc>
          <w:tcPr>
            <w:tcW w:w="4483" w:type="dxa"/>
            <w:vAlign w:val="center"/>
          </w:tcPr>
          <w:p w14:paraId="7299008B"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CFB6-40A以下</w:t>
            </w:r>
          </w:p>
        </w:tc>
      </w:tr>
      <w:tr w:rsidR="00397DAE" w14:paraId="2A581652" w14:textId="77777777">
        <w:trPr>
          <w:trHeight w:val="300"/>
          <w:jc w:val="center"/>
        </w:trPr>
        <w:tc>
          <w:tcPr>
            <w:tcW w:w="1168" w:type="dxa"/>
            <w:vAlign w:val="center"/>
          </w:tcPr>
          <w:p w14:paraId="66FFE2DE"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15</w:t>
            </w:r>
          </w:p>
        </w:tc>
        <w:tc>
          <w:tcPr>
            <w:tcW w:w="4165" w:type="dxa"/>
            <w:vAlign w:val="center"/>
          </w:tcPr>
          <w:p w14:paraId="01AF57D0"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喷头</w:t>
            </w:r>
          </w:p>
        </w:tc>
        <w:tc>
          <w:tcPr>
            <w:tcW w:w="4483" w:type="dxa"/>
            <w:vAlign w:val="center"/>
          </w:tcPr>
          <w:p w14:paraId="3EC86F0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 xml:space="preserve">　</w:t>
            </w:r>
          </w:p>
        </w:tc>
      </w:tr>
      <w:tr w:rsidR="00397DAE" w14:paraId="152C0B45" w14:textId="77777777">
        <w:trPr>
          <w:trHeight w:val="300"/>
          <w:jc w:val="center"/>
        </w:trPr>
        <w:tc>
          <w:tcPr>
            <w:tcW w:w="1168" w:type="dxa"/>
            <w:vAlign w:val="center"/>
          </w:tcPr>
          <w:p w14:paraId="105D09CE"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16</w:t>
            </w:r>
          </w:p>
        </w:tc>
        <w:tc>
          <w:tcPr>
            <w:tcW w:w="4165" w:type="dxa"/>
            <w:vAlign w:val="center"/>
          </w:tcPr>
          <w:p w14:paraId="5C4DD849"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proofErr w:type="gramStart"/>
            <w:r>
              <w:rPr>
                <w:rFonts w:ascii="仿宋" w:eastAsia="仿宋" w:hAnsi="仿宋" w:cs="仿宋" w:hint="eastAsia"/>
                <w:snapToGrid w:val="0"/>
                <w:spacing w:val="24"/>
                <w:sz w:val="24"/>
                <w:szCs w:val="24"/>
              </w:rPr>
              <w:t>吸热盘</w:t>
            </w:r>
            <w:proofErr w:type="gramEnd"/>
          </w:p>
        </w:tc>
        <w:tc>
          <w:tcPr>
            <w:tcW w:w="4483" w:type="dxa"/>
            <w:vAlign w:val="center"/>
          </w:tcPr>
          <w:p w14:paraId="316F480E"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4AFBD111" w14:textId="77777777">
        <w:trPr>
          <w:trHeight w:val="300"/>
          <w:jc w:val="center"/>
        </w:trPr>
        <w:tc>
          <w:tcPr>
            <w:tcW w:w="1168" w:type="dxa"/>
            <w:vAlign w:val="center"/>
          </w:tcPr>
          <w:p w14:paraId="55B902CC"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17</w:t>
            </w:r>
          </w:p>
        </w:tc>
        <w:tc>
          <w:tcPr>
            <w:tcW w:w="4165" w:type="dxa"/>
            <w:vAlign w:val="center"/>
          </w:tcPr>
          <w:p w14:paraId="35AD36CF"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微动开关</w:t>
            </w:r>
          </w:p>
        </w:tc>
        <w:tc>
          <w:tcPr>
            <w:tcW w:w="4483" w:type="dxa"/>
            <w:vAlign w:val="center"/>
          </w:tcPr>
          <w:p w14:paraId="511C6FDA"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 xml:space="preserve">　</w:t>
            </w:r>
          </w:p>
        </w:tc>
      </w:tr>
      <w:tr w:rsidR="00397DAE" w14:paraId="210D0FCE" w14:textId="77777777">
        <w:trPr>
          <w:trHeight w:val="300"/>
          <w:jc w:val="center"/>
        </w:trPr>
        <w:tc>
          <w:tcPr>
            <w:tcW w:w="1168" w:type="dxa"/>
            <w:vAlign w:val="center"/>
          </w:tcPr>
          <w:p w14:paraId="39904EF8"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18</w:t>
            </w:r>
          </w:p>
        </w:tc>
        <w:tc>
          <w:tcPr>
            <w:tcW w:w="4165" w:type="dxa"/>
            <w:vAlign w:val="center"/>
          </w:tcPr>
          <w:p w14:paraId="7032591B"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法兰盘</w:t>
            </w:r>
          </w:p>
        </w:tc>
        <w:tc>
          <w:tcPr>
            <w:tcW w:w="4483" w:type="dxa"/>
            <w:vAlign w:val="center"/>
          </w:tcPr>
          <w:p w14:paraId="569158EB"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Φ150以下</w:t>
            </w:r>
          </w:p>
        </w:tc>
      </w:tr>
      <w:tr w:rsidR="00397DAE" w14:paraId="73B79641" w14:textId="77777777">
        <w:trPr>
          <w:trHeight w:val="300"/>
          <w:jc w:val="center"/>
        </w:trPr>
        <w:tc>
          <w:tcPr>
            <w:tcW w:w="1168" w:type="dxa"/>
            <w:vAlign w:val="center"/>
          </w:tcPr>
          <w:p w14:paraId="0D2422E9"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19</w:t>
            </w:r>
          </w:p>
        </w:tc>
        <w:tc>
          <w:tcPr>
            <w:tcW w:w="4165" w:type="dxa"/>
            <w:vAlign w:val="center"/>
          </w:tcPr>
          <w:p w14:paraId="3E5C0CA7"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保险管</w:t>
            </w:r>
          </w:p>
        </w:tc>
        <w:tc>
          <w:tcPr>
            <w:tcW w:w="4483" w:type="dxa"/>
            <w:vAlign w:val="center"/>
          </w:tcPr>
          <w:p w14:paraId="6C5E2B7F"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464AD7B0" w14:textId="77777777">
        <w:trPr>
          <w:trHeight w:val="300"/>
          <w:jc w:val="center"/>
        </w:trPr>
        <w:tc>
          <w:tcPr>
            <w:tcW w:w="1168" w:type="dxa"/>
            <w:vAlign w:val="center"/>
          </w:tcPr>
          <w:p w14:paraId="650C23D6"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20</w:t>
            </w:r>
          </w:p>
        </w:tc>
        <w:tc>
          <w:tcPr>
            <w:tcW w:w="4165" w:type="dxa"/>
            <w:vAlign w:val="center"/>
          </w:tcPr>
          <w:p w14:paraId="1DC7BC0F"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普通压力表</w:t>
            </w:r>
          </w:p>
        </w:tc>
        <w:tc>
          <w:tcPr>
            <w:tcW w:w="4483" w:type="dxa"/>
            <w:vAlign w:val="center"/>
          </w:tcPr>
          <w:p w14:paraId="128653D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1.6mp</w:t>
            </w:r>
            <w:r>
              <w:rPr>
                <w:rFonts w:ascii="仿宋" w:eastAsia="仿宋" w:hAnsi="仿宋" w:cs="仿宋" w:hint="eastAsia"/>
                <w:snapToGrid w:val="0"/>
                <w:spacing w:val="24"/>
                <w:sz w:val="24"/>
                <w:szCs w:val="24"/>
                <w:vertAlign w:val="subscript"/>
              </w:rPr>
              <w:t>a以内</w:t>
            </w:r>
          </w:p>
        </w:tc>
      </w:tr>
      <w:tr w:rsidR="00397DAE" w14:paraId="73632D4F" w14:textId="77777777">
        <w:trPr>
          <w:trHeight w:val="300"/>
          <w:jc w:val="center"/>
        </w:trPr>
        <w:tc>
          <w:tcPr>
            <w:tcW w:w="1168" w:type="dxa"/>
            <w:vAlign w:val="center"/>
          </w:tcPr>
          <w:p w14:paraId="40415574"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21</w:t>
            </w:r>
          </w:p>
        </w:tc>
        <w:tc>
          <w:tcPr>
            <w:tcW w:w="4165" w:type="dxa"/>
            <w:vAlign w:val="center"/>
          </w:tcPr>
          <w:p w14:paraId="257806C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DN20以下的PVC管</w:t>
            </w:r>
          </w:p>
        </w:tc>
        <w:tc>
          <w:tcPr>
            <w:tcW w:w="4483" w:type="dxa"/>
            <w:vAlign w:val="center"/>
          </w:tcPr>
          <w:p w14:paraId="08A9C124"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20米以内</w:t>
            </w:r>
          </w:p>
        </w:tc>
      </w:tr>
      <w:tr w:rsidR="00397DAE" w14:paraId="2E829F0A" w14:textId="77777777">
        <w:trPr>
          <w:trHeight w:val="385"/>
          <w:jc w:val="center"/>
        </w:trPr>
        <w:tc>
          <w:tcPr>
            <w:tcW w:w="1168" w:type="dxa"/>
            <w:vAlign w:val="center"/>
          </w:tcPr>
          <w:p w14:paraId="3ECE287C"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22</w:t>
            </w:r>
          </w:p>
        </w:tc>
        <w:tc>
          <w:tcPr>
            <w:tcW w:w="4165" w:type="dxa"/>
            <w:vAlign w:val="center"/>
          </w:tcPr>
          <w:p w14:paraId="05F3EF6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1.5m㎡双绞线</w:t>
            </w:r>
          </w:p>
        </w:tc>
        <w:tc>
          <w:tcPr>
            <w:tcW w:w="4483" w:type="dxa"/>
            <w:vAlign w:val="center"/>
          </w:tcPr>
          <w:p w14:paraId="7A33C11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20米以内</w:t>
            </w:r>
          </w:p>
        </w:tc>
      </w:tr>
      <w:tr w:rsidR="00397DAE" w14:paraId="105ED52C" w14:textId="77777777">
        <w:trPr>
          <w:trHeight w:val="300"/>
          <w:jc w:val="center"/>
        </w:trPr>
        <w:tc>
          <w:tcPr>
            <w:tcW w:w="1168" w:type="dxa"/>
            <w:vAlign w:val="center"/>
          </w:tcPr>
          <w:p w14:paraId="641C11D5"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23</w:t>
            </w:r>
          </w:p>
        </w:tc>
        <w:tc>
          <w:tcPr>
            <w:tcW w:w="4165" w:type="dxa"/>
            <w:vAlign w:val="center"/>
          </w:tcPr>
          <w:p w14:paraId="23E4F1FF"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时间继电器</w:t>
            </w:r>
          </w:p>
        </w:tc>
        <w:tc>
          <w:tcPr>
            <w:tcW w:w="4483" w:type="dxa"/>
            <w:vAlign w:val="center"/>
          </w:tcPr>
          <w:p w14:paraId="21248068"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24V/10A以内</w:t>
            </w:r>
          </w:p>
        </w:tc>
      </w:tr>
      <w:tr w:rsidR="00397DAE" w14:paraId="37D5EF40" w14:textId="77777777">
        <w:trPr>
          <w:trHeight w:val="300"/>
          <w:jc w:val="center"/>
        </w:trPr>
        <w:tc>
          <w:tcPr>
            <w:tcW w:w="1168" w:type="dxa"/>
            <w:vAlign w:val="center"/>
          </w:tcPr>
          <w:p w14:paraId="2124C616"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24</w:t>
            </w:r>
          </w:p>
        </w:tc>
        <w:tc>
          <w:tcPr>
            <w:tcW w:w="4165" w:type="dxa"/>
            <w:vAlign w:val="center"/>
          </w:tcPr>
          <w:p w14:paraId="1AD01050"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proofErr w:type="gramStart"/>
            <w:r>
              <w:rPr>
                <w:rFonts w:ascii="仿宋" w:eastAsia="仿宋" w:hAnsi="仿宋" w:cs="仿宋" w:hint="eastAsia"/>
                <w:snapToGrid w:val="0"/>
                <w:spacing w:val="24"/>
                <w:sz w:val="24"/>
                <w:szCs w:val="24"/>
              </w:rPr>
              <w:t>自攻螺丝</w:t>
            </w:r>
            <w:proofErr w:type="gramEnd"/>
          </w:p>
        </w:tc>
        <w:tc>
          <w:tcPr>
            <w:tcW w:w="4483" w:type="dxa"/>
            <w:vAlign w:val="center"/>
          </w:tcPr>
          <w:p w14:paraId="3B0E8A21"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4B1BC0C9" w14:textId="77777777">
        <w:trPr>
          <w:trHeight w:val="300"/>
          <w:jc w:val="center"/>
        </w:trPr>
        <w:tc>
          <w:tcPr>
            <w:tcW w:w="1168" w:type="dxa"/>
            <w:vAlign w:val="center"/>
          </w:tcPr>
          <w:p w14:paraId="25484D3B"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25</w:t>
            </w:r>
          </w:p>
        </w:tc>
        <w:tc>
          <w:tcPr>
            <w:tcW w:w="4165" w:type="dxa"/>
            <w:vAlign w:val="center"/>
          </w:tcPr>
          <w:p w14:paraId="61C7A83F"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接线端</w:t>
            </w:r>
          </w:p>
        </w:tc>
        <w:tc>
          <w:tcPr>
            <w:tcW w:w="4483" w:type="dxa"/>
            <w:vAlign w:val="center"/>
          </w:tcPr>
          <w:p w14:paraId="438E7498"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20个以内</w:t>
            </w:r>
          </w:p>
        </w:tc>
      </w:tr>
      <w:tr w:rsidR="00397DAE" w14:paraId="35D95BEA" w14:textId="77777777">
        <w:trPr>
          <w:trHeight w:val="300"/>
          <w:jc w:val="center"/>
        </w:trPr>
        <w:tc>
          <w:tcPr>
            <w:tcW w:w="1168" w:type="dxa"/>
            <w:vAlign w:val="center"/>
          </w:tcPr>
          <w:p w14:paraId="02BFC97F"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26</w:t>
            </w:r>
          </w:p>
        </w:tc>
        <w:tc>
          <w:tcPr>
            <w:tcW w:w="4165" w:type="dxa"/>
            <w:vAlign w:val="center"/>
          </w:tcPr>
          <w:p w14:paraId="12A1C4E3"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接线头</w:t>
            </w:r>
          </w:p>
        </w:tc>
        <w:tc>
          <w:tcPr>
            <w:tcW w:w="4483" w:type="dxa"/>
            <w:vAlign w:val="center"/>
          </w:tcPr>
          <w:p w14:paraId="630AF15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Φ10mm²以下</w:t>
            </w:r>
          </w:p>
        </w:tc>
      </w:tr>
      <w:tr w:rsidR="00397DAE" w14:paraId="72335688" w14:textId="77777777">
        <w:trPr>
          <w:trHeight w:val="300"/>
          <w:jc w:val="center"/>
        </w:trPr>
        <w:tc>
          <w:tcPr>
            <w:tcW w:w="1168" w:type="dxa"/>
            <w:vAlign w:val="center"/>
          </w:tcPr>
          <w:p w14:paraId="6EA7FA85"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27</w:t>
            </w:r>
          </w:p>
        </w:tc>
        <w:tc>
          <w:tcPr>
            <w:tcW w:w="4165" w:type="dxa"/>
            <w:vAlign w:val="center"/>
          </w:tcPr>
          <w:p w14:paraId="3D42AA57"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弯头</w:t>
            </w:r>
          </w:p>
        </w:tc>
        <w:tc>
          <w:tcPr>
            <w:tcW w:w="4483" w:type="dxa"/>
            <w:vAlign w:val="center"/>
          </w:tcPr>
          <w:p w14:paraId="418DA658"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　100以下</w:t>
            </w:r>
          </w:p>
        </w:tc>
      </w:tr>
      <w:tr w:rsidR="00397DAE" w14:paraId="4B8B6450" w14:textId="77777777">
        <w:trPr>
          <w:trHeight w:val="300"/>
          <w:jc w:val="center"/>
        </w:trPr>
        <w:tc>
          <w:tcPr>
            <w:tcW w:w="1168" w:type="dxa"/>
            <w:vAlign w:val="center"/>
          </w:tcPr>
          <w:p w14:paraId="368B9412"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28</w:t>
            </w:r>
          </w:p>
        </w:tc>
        <w:tc>
          <w:tcPr>
            <w:tcW w:w="4165" w:type="dxa"/>
            <w:vAlign w:val="center"/>
          </w:tcPr>
          <w:p w14:paraId="23BC495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胶布</w:t>
            </w:r>
          </w:p>
        </w:tc>
        <w:tc>
          <w:tcPr>
            <w:tcW w:w="4483" w:type="dxa"/>
            <w:vAlign w:val="center"/>
          </w:tcPr>
          <w:p w14:paraId="09563712"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074C2334" w14:textId="77777777">
        <w:trPr>
          <w:trHeight w:val="300"/>
          <w:jc w:val="center"/>
        </w:trPr>
        <w:tc>
          <w:tcPr>
            <w:tcW w:w="1168" w:type="dxa"/>
            <w:vAlign w:val="center"/>
          </w:tcPr>
          <w:p w14:paraId="3D94226F"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29</w:t>
            </w:r>
          </w:p>
        </w:tc>
        <w:tc>
          <w:tcPr>
            <w:tcW w:w="4165" w:type="dxa"/>
            <w:vAlign w:val="center"/>
          </w:tcPr>
          <w:p w14:paraId="76F9E033"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胶带</w:t>
            </w:r>
          </w:p>
        </w:tc>
        <w:tc>
          <w:tcPr>
            <w:tcW w:w="4483" w:type="dxa"/>
            <w:vAlign w:val="center"/>
          </w:tcPr>
          <w:p w14:paraId="6B1B0999"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7435F73F" w14:textId="77777777">
        <w:trPr>
          <w:trHeight w:val="300"/>
          <w:jc w:val="center"/>
        </w:trPr>
        <w:tc>
          <w:tcPr>
            <w:tcW w:w="1168" w:type="dxa"/>
            <w:vAlign w:val="center"/>
          </w:tcPr>
          <w:p w14:paraId="0EEF35AB"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30</w:t>
            </w:r>
          </w:p>
        </w:tc>
        <w:tc>
          <w:tcPr>
            <w:tcW w:w="4165" w:type="dxa"/>
            <w:vAlign w:val="center"/>
          </w:tcPr>
          <w:p w14:paraId="09EAA84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球阀</w:t>
            </w:r>
          </w:p>
        </w:tc>
        <w:tc>
          <w:tcPr>
            <w:tcW w:w="4483" w:type="dxa"/>
            <w:vAlign w:val="center"/>
          </w:tcPr>
          <w:p w14:paraId="0A47813F"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DN25、DN32、DN40、DN50、DN65</w:t>
            </w:r>
          </w:p>
        </w:tc>
      </w:tr>
      <w:tr w:rsidR="00397DAE" w14:paraId="3C8CADB3" w14:textId="77777777">
        <w:trPr>
          <w:trHeight w:val="300"/>
          <w:jc w:val="center"/>
        </w:trPr>
        <w:tc>
          <w:tcPr>
            <w:tcW w:w="1168" w:type="dxa"/>
            <w:vAlign w:val="center"/>
          </w:tcPr>
          <w:p w14:paraId="555B0FEA"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31</w:t>
            </w:r>
          </w:p>
        </w:tc>
        <w:tc>
          <w:tcPr>
            <w:tcW w:w="4165" w:type="dxa"/>
            <w:vAlign w:val="center"/>
          </w:tcPr>
          <w:p w14:paraId="217E70BB"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减压孔板</w:t>
            </w:r>
          </w:p>
        </w:tc>
        <w:tc>
          <w:tcPr>
            <w:tcW w:w="4483" w:type="dxa"/>
            <w:vAlign w:val="center"/>
          </w:tcPr>
          <w:p w14:paraId="0AB77EEB"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ZSPB-60、ZSPB-80</w:t>
            </w:r>
          </w:p>
        </w:tc>
      </w:tr>
      <w:tr w:rsidR="00397DAE" w14:paraId="7397893A" w14:textId="77777777">
        <w:trPr>
          <w:trHeight w:val="300"/>
          <w:jc w:val="center"/>
        </w:trPr>
        <w:tc>
          <w:tcPr>
            <w:tcW w:w="1168" w:type="dxa"/>
            <w:vAlign w:val="center"/>
          </w:tcPr>
          <w:p w14:paraId="7BF08BEF"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32</w:t>
            </w:r>
          </w:p>
        </w:tc>
        <w:tc>
          <w:tcPr>
            <w:tcW w:w="4165" w:type="dxa"/>
            <w:vAlign w:val="center"/>
          </w:tcPr>
          <w:p w14:paraId="56353CD8"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镀锌弯头</w:t>
            </w:r>
          </w:p>
        </w:tc>
        <w:tc>
          <w:tcPr>
            <w:tcW w:w="4483" w:type="dxa"/>
            <w:vAlign w:val="center"/>
          </w:tcPr>
          <w:p w14:paraId="536C0F6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DN25、DN65</w:t>
            </w:r>
          </w:p>
        </w:tc>
      </w:tr>
      <w:tr w:rsidR="00397DAE" w14:paraId="319D0E30" w14:textId="77777777">
        <w:trPr>
          <w:trHeight w:val="300"/>
          <w:jc w:val="center"/>
        </w:trPr>
        <w:tc>
          <w:tcPr>
            <w:tcW w:w="1168" w:type="dxa"/>
            <w:vAlign w:val="center"/>
          </w:tcPr>
          <w:p w14:paraId="177879B9"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33</w:t>
            </w:r>
          </w:p>
        </w:tc>
        <w:tc>
          <w:tcPr>
            <w:tcW w:w="4165" w:type="dxa"/>
            <w:vAlign w:val="center"/>
          </w:tcPr>
          <w:p w14:paraId="03E2673B"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镀锌三通</w:t>
            </w:r>
          </w:p>
        </w:tc>
        <w:tc>
          <w:tcPr>
            <w:tcW w:w="4483" w:type="dxa"/>
            <w:vAlign w:val="center"/>
          </w:tcPr>
          <w:p w14:paraId="1F9EFEA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DN25、DN65</w:t>
            </w:r>
          </w:p>
        </w:tc>
      </w:tr>
      <w:tr w:rsidR="00397DAE" w14:paraId="443A2DA3" w14:textId="77777777">
        <w:trPr>
          <w:trHeight w:val="300"/>
          <w:jc w:val="center"/>
        </w:trPr>
        <w:tc>
          <w:tcPr>
            <w:tcW w:w="1168" w:type="dxa"/>
            <w:vAlign w:val="center"/>
          </w:tcPr>
          <w:p w14:paraId="71360B05"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34</w:t>
            </w:r>
          </w:p>
        </w:tc>
        <w:tc>
          <w:tcPr>
            <w:tcW w:w="4165" w:type="dxa"/>
            <w:vAlign w:val="center"/>
          </w:tcPr>
          <w:p w14:paraId="4151B8E0"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镀锌四通</w:t>
            </w:r>
          </w:p>
        </w:tc>
        <w:tc>
          <w:tcPr>
            <w:tcW w:w="4483" w:type="dxa"/>
            <w:vAlign w:val="center"/>
          </w:tcPr>
          <w:p w14:paraId="772E3F2A"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DN25、DN65</w:t>
            </w:r>
          </w:p>
        </w:tc>
      </w:tr>
      <w:tr w:rsidR="00397DAE" w14:paraId="0D5C75FA" w14:textId="77777777">
        <w:trPr>
          <w:trHeight w:val="300"/>
          <w:jc w:val="center"/>
        </w:trPr>
        <w:tc>
          <w:tcPr>
            <w:tcW w:w="1168" w:type="dxa"/>
            <w:vAlign w:val="center"/>
          </w:tcPr>
          <w:p w14:paraId="06F597F7"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35</w:t>
            </w:r>
          </w:p>
        </w:tc>
        <w:tc>
          <w:tcPr>
            <w:tcW w:w="4165" w:type="dxa"/>
            <w:vAlign w:val="center"/>
          </w:tcPr>
          <w:p w14:paraId="16D398BA"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镀锌大小头</w:t>
            </w:r>
          </w:p>
        </w:tc>
        <w:tc>
          <w:tcPr>
            <w:tcW w:w="4483" w:type="dxa"/>
            <w:vAlign w:val="center"/>
          </w:tcPr>
          <w:p w14:paraId="4E96E1A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DN25、DN65</w:t>
            </w:r>
          </w:p>
        </w:tc>
      </w:tr>
      <w:tr w:rsidR="00397DAE" w14:paraId="52DDACEF" w14:textId="77777777">
        <w:trPr>
          <w:trHeight w:val="353"/>
          <w:jc w:val="center"/>
        </w:trPr>
        <w:tc>
          <w:tcPr>
            <w:tcW w:w="1168" w:type="dxa"/>
            <w:vAlign w:val="center"/>
          </w:tcPr>
          <w:p w14:paraId="2F26C047"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lastRenderedPageBreak/>
              <w:t>36</w:t>
            </w:r>
          </w:p>
        </w:tc>
        <w:tc>
          <w:tcPr>
            <w:tcW w:w="4165" w:type="dxa"/>
            <w:vAlign w:val="center"/>
          </w:tcPr>
          <w:p w14:paraId="7CAB301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密封胶片</w:t>
            </w:r>
          </w:p>
        </w:tc>
        <w:tc>
          <w:tcPr>
            <w:tcW w:w="4483" w:type="dxa"/>
            <w:vAlign w:val="center"/>
          </w:tcPr>
          <w:p w14:paraId="4E5FF8E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DN125、DN150</w:t>
            </w:r>
          </w:p>
        </w:tc>
      </w:tr>
      <w:tr w:rsidR="00397DAE" w14:paraId="18BEA87B" w14:textId="77777777">
        <w:trPr>
          <w:trHeight w:val="300"/>
          <w:jc w:val="center"/>
        </w:trPr>
        <w:tc>
          <w:tcPr>
            <w:tcW w:w="1168" w:type="dxa"/>
            <w:vAlign w:val="center"/>
          </w:tcPr>
          <w:p w14:paraId="1D402AF0"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37</w:t>
            </w:r>
          </w:p>
        </w:tc>
        <w:tc>
          <w:tcPr>
            <w:tcW w:w="4165" w:type="dxa"/>
            <w:vAlign w:val="center"/>
          </w:tcPr>
          <w:p w14:paraId="41BBF20F"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卡箍</w:t>
            </w:r>
          </w:p>
        </w:tc>
        <w:tc>
          <w:tcPr>
            <w:tcW w:w="4483" w:type="dxa"/>
            <w:vAlign w:val="center"/>
          </w:tcPr>
          <w:p w14:paraId="6241FE1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DN114</w:t>
            </w:r>
          </w:p>
        </w:tc>
      </w:tr>
      <w:tr w:rsidR="00397DAE" w14:paraId="519F4FF8" w14:textId="77777777">
        <w:trPr>
          <w:trHeight w:val="300"/>
          <w:jc w:val="center"/>
        </w:trPr>
        <w:tc>
          <w:tcPr>
            <w:tcW w:w="1168" w:type="dxa"/>
            <w:vAlign w:val="center"/>
          </w:tcPr>
          <w:p w14:paraId="65523985"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38</w:t>
            </w:r>
          </w:p>
        </w:tc>
        <w:tc>
          <w:tcPr>
            <w:tcW w:w="4165" w:type="dxa"/>
            <w:vAlign w:val="center"/>
          </w:tcPr>
          <w:p w14:paraId="1E757E0F"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螺栓</w:t>
            </w:r>
          </w:p>
        </w:tc>
        <w:tc>
          <w:tcPr>
            <w:tcW w:w="4483" w:type="dxa"/>
            <w:vAlign w:val="center"/>
          </w:tcPr>
          <w:p w14:paraId="1C71B7A7"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M18*100以内</w:t>
            </w:r>
          </w:p>
        </w:tc>
      </w:tr>
      <w:tr w:rsidR="00397DAE" w14:paraId="45BDC301" w14:textId="77777777">
        <w:trPr>
          <w:trHeight w:val="300"/>
          <w:jc w:val="center"/>
        </w:trPr>
        <w:tc>
          <w:tcPr>
            <w:tcW w:w="1168" w:type="dxa"/>
            <w:vAlign w:val="center"/>
          </w:tcPr>
          <w:p w14:paraId="67CBAFD0"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39</w:t>
            </w:r>
          </w:p>
        </w:tc>
        <w:tc>
          <w:tcPr>
            <w:tcW w:w="4165" w:type="dxa"/>
            <w:vAlign w:val="center"/>
          </w:tcPr>
          <w:p w14:paraId="0C24ACC9"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接线盒</w:t>
            </w:r>
          </w:p>
        </w:tc>
        <w:tc>
          <w:tcPr>
            <w:tcW w:w="4483" w:type="dxa"/>
            <w:vAlign w:val="center"/>
          </w:tcPr>
          <w:p w14:paraId="760555E9"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86×86</w:t>
            </w:r>
          </w:p>
        </w:tc>
      </w:tr>
      <w:tr w:rsidR="00397DAE" w14:paraId="22151485" w14:textId="77777777">
        <w:trPr>
          <w:trHeight w:val="300"/>
          <w:jc w:val="center"/>
        </w:trPr>
        <w:tc>
          <w:tcPr>
            <w:tcW w:w="1168" w:type="dxa"/>
            <w:vAlign w:val="center"/>
          </w:tcPr>
          <w:p w14:paraId="1BEEE4D7"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40</w:t>
            </w:r>
          </w:p>
        </w:tc>
        <w:tc>
          <w:tcPr>
            <w:tcW w:w="4165" w:type="dxa"/>
            <w:vAlign w:val="center"/>
          </w:tcPr>
          <w:p w14:paraId="36CDE007"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软管</w:t>
            </w:r>
          </w:p>
        </w:tc>
        <w:tc>
          <w:tcPr>
            <w:tcW w:w="4483" w:type="dxa"/>
            <w:vAlign w:val="center"/>
          </w:tcPr>
          <w:p w14:paraId="131830C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DN25</w:t>
            </w:r>
          </w:p>
        </w:tc>
      </w:tr>
      <w:tr w:rsidR="00397DAE" w14:paraId="2415D0AE" w14:textId="77777777">
        <w:trPr>
          <w:trHeight w:val="300"/>
          <w:jc w:val="center"/>
        </w:trPr>
        <w:tc>
          <w:tcPr>
            <w:tcW w:w="1168" w:type="dxa"/>
            <w:vAlign w:val="center"/>
          </w:tcPr>
          <w:p w14:paraId="1DC10950"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41</w:t>
            </w:r>
          </w:p>
        </w:tc>
        <w:tc>
          <w:tcPr>
            <w:tcW w:w="4165" w:type="dxa"/>
            <w:vAlign w:val="center"/>
          </w:tcPr>
          <w:p w14:paraId="118EF11F"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卡子</w:t>
            </w:r>
          </w:p>
        </w:tc>
        <w:tc>
          <w:tcPr>
            <w:tcW w:w="4483" w:type="dxa"/>
            <w:vAlign w:val="center"/>
          </w:tcPr>
          <w:p w14:paraId="33C4E870"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DN25</w:t>
            </w:r>
          </w:p>
        </w:tc>
      </w:tr>
      <w:tr w:rsidR="00397DAE" w14:paraId="3532D99C" w14:textId="77777777">
        <w:trPr>
          <w:trHeight w:val="300"/>
          <w:jc w:val="center"/>
        </w:trPr>
        <w:tc>
          <w:tcPr>
            <w:tcW w:w="1168" w:type="dxa"/>
            <w:vAlign w:val="center"/>
          </w:tcPr>
          <w:p w14:paraId="73F35B54"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42</w:t>
            </w:r>
          </w:p>
        </w:tc>
        <w:tc>
          <w:tcPr>
            <w:tcW w:w="4165" w:type="dxa"/>
            <w:vAlign w:val="center"/>
          </w:tcPr>
          <w:p w14:paraId="5A03A797"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焊条</w:t>
            </w:r>
          </w:p>
        </w:tc>
        <w:tc>
          <w:tcPr>
            <w:tcW w:w="4483" w:type="dxa"/>
            <w:vAlign w:val="center"/>
          </w:tcPr>
          <w:p w14:paraId="59413248"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2A727B14" w14:textId="77777777">
        <w:trPr>
          <w:trHeight w:val="300"/>
          <w:jc w:val="center"/>
        </w:trPr>
        <w:tc>
          <w:tcPr>
            <w:tcW w:w="1168" w:type="dxa"/>
            <w:vAlign w:val="center"/>
          </w:tcPr>
          <w:p w14:paraId="7AD30D43"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43</w:t>
            </w:r>
          </w:p>
        </w:tc>
        <w:tc>
          <w:tcPr>
            <w:tcW w:w="4165" w:type="dxa"/>
            <w:vAlign w:val="center"/>
          </w:tcPr>
          <w:p w14:paraId="0DB0AA25"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生料带</w:t>
            </w:r>
          </w:p>
        </w:tc>
        <w:tc>
          <w:tcPr>
            <w:tcW w:w="4483" w:type="dxa"/>
            <w:vAlign w:val="center"/>
          </w:tcPr>
          <w:p w14:paraId="4D7C0902"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7FB39C75" w14:textId="77777777">
        <w:trPr>
          <w:trHeight w:val="300"/>
          <w:jc w:val="center"/>
        </w:trPr>
        <w:tc>
          <w:tcPr>
            <w:tcW w:w="1168" w:type="dxa"/>
            <w:vAlign w:val="center"/>
          </w:tcPr>
          <w:p w14:paraId="04E87095"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44</w:t>
            </w:r>
          </w:p>
        </w:tc>
        <w:tc>
          <w:tcPr>
            <w:tcW w:w="4165" w:type="dxa"/>
            <w:vAlign w:val="center"/>
          </w:tcPr>
          <w:p w14:paraId="6433AE1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水带卡子</w:t>
            </w:r>
          </w:p>
        </w:tc>
        <w:tc>
          <w:tcPr>
            <w:tcW w:w="4483" w:type="dxa"/>
            <w:vAlign w:val="center"/>
          </w:tcPr>
          <w:p w14:paraId="2DAA7768"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408FFCA8" w14:textId="77777777">
        <w:trPr>
          <w:trHeight w:val="300"/>
          <w:jc w:val="center"/>
        </w:trPr>
        <w:tc>
          <w:tcPr>
            <w:tcW w:w="1168" w:type="dxa"/>
            <w:vAlign w:val="center"/>
          </w:tcPr>
          <w:p w14:paraId="28861FE1"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45</w:t>
            </w:r>
          </w:p>
        </w:tc>
        <w:tc>
          <w:tcPr>
            <w:tcW w:w="4165" w:type="dxa"/>
            <w:vAlign w:val="center"/>
          </w:tcPr>
          <w:p w14:paraId="3C81B974"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proofErr w:type="gramStart"/>
            <w:r>
              <w:rPr>
                <w:rFonts w:ascii="仿宋" w:eastAsia="仿宋" w:hAnsi="仿宋" w:cs="仿宋" w:hint="eastAsia"/>
                <w:snapToGrid w:val="0"/>
                <w:spacing w:val="24"/>
                <w:sz w:val="24"/>
                <w:szCs w:val="24"/>
              </w:rPr>
              <w:t>锁母</w:t>
            </w:r>
            <w:proofErr w:type="gramEnd"/>
          </w:p>
        </w:tc>
        <w:tc>
          <w:tcPr>
            <w:tcW w:w="4483" w:type="dxa"/>
            <w:vAlign w:val="center"/>
          </w:tcPr>
          <w:p w14:paraId="57B47241"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66C832A7" w14:textId="77777777">
        <w:trPr>
          <w:trHeight w:val="300"/>
          <w:jc w:val="center"/>
        </w:trPr>
        <w:tc>
          <w:tcPr>
            <w:tcW w:w="1168" w:type="dxa"/>
            <w:vAlign w:val="center"/>
          </w:tcPr>
          <w:p w14:paraId="6EDC9916"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46</w:t>
            </w:r>
          </w:p>
        </w:tc>
        <w:tc>
          <w:tcPr>
            <w:tcW w:w="4165" w:type="dxa"/>
            <w:vAlign w:val="center"/>
          </w:tcPr>
          <w:p w14:paraId="1FE9DBF4"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塑料接线盒</w:t>
            </w:r>
          </w:p>
        </w:tc>
        <w:tc>
          <w:tcPr>
            <w:tcW w:w="4483" w:type="dxa"/>
            <w:vAlign w:val="center"/>
          </w:tcPr>
          <w:p w14:paraId="69A7D5F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86×86</w:t>
            </w:r>
          </w:p>
        </w:tc>
      </w:tr>
      <w:tr w:rsidR="00397DAE" w14:paraId="48565E39" w14:textId="77777777">
        <w:trPr>
          <w:trHeight w:val="300"/>
          <w:jc w:val="center"/>
        </w:trPr>
        <w:tc>
          <w:tcPr>
            <w:tcW w:w="1168" w:type="dxa"/>
            <w:vAlign w:val="center"/>
          </w:tcPr>
          <w:p w14:paraId="294C2D47"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47</w:t>
            </w:r>
          </w:p>
        </w:tc>
        <w:tc>
          <w:tcPr>
            <w:tcW w:w="4165" w:type="dxa"/>
            <w:vAlign w:val="center"/>
          </w:tcPr>
          <w:p w14:paraId="6A71B2E4"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塑料锁扣</w:t>
            </w:r>
          </w:p>
        </w:tc>
        <w:tc>
          <w:tcPr>
            <w:tcW w:w="4483" w:type="dxa"/>
            <w:vAlign w:val="center"/>
          </w:tcPr>
          <w:p w14:paraId="26E8B437"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53D49464" w14:textId="77777777">
        <w:trPr>
          <w:trHeight w:val="300"/>
          <w:jc w:val="center"/>
        </w:trPr>
        <w:tc>
          <w:tcPr>
            <w:tcW w:w="1168" w:type="dxa"/>
            <w:vAlign w:val="center"/>
          </w:tcPr>
          <w:p w14:paraId="34698C0C"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48</w:t>
            </w:r>
          </w:p>
        </w:tc>
        <w:tc>
          <w:tcPr>
            <w:tcW w:w="4165" w:type="dxa"/>
            <w:vAlign w:val="center"/>
          </w:tcPr>
          <w:p w14:paraId="502E6BF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proofErr w:type="gramStart"/>
            <w:r>
              <w:rPr>
                <w:rFonts w:ascii="仿宋" w:eastAsia="仿宋" w:hAnsi="仿宋" w:cs="仿宋" w:hint="eastAsia"/>
                <w:snapToGrid w:val="0"/>
                <w:spacing w:val="24"/>
                <w:sz w:val="24"/>
                <w:szCs w:val="24"/>
              </w:rPr>
              <w:t>塑料锁母</w:t>
            </w:r>
            <w:proofErr w:type="gramEnd"/>
          </w:p>
        </w:tc>
        <w:tc>
          <w:tcPr>
            <w:tcW w:w="4483" w:type="dxa"/>
            <w:vAlign w:val="center"/>
          </w:tcPr>
          <w:p w14:paraId="1FEFF69C"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4793415A" w14:textId="77777777">
        <w:trPr>
          <w:trHeight w:val="300"/>
          <w:jc w:val="center"/>
        </w:trPr>
        <w:tc>
          <w:tcPr>
            <w:tcW w:w="1168" w:type="dxa"/>
            <w:vAlign w:val="center"/>
          </w:tcPr>
          <w:p w14:paraId="1D4D9261"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49</w:t>
            </w:r>
          </w:p>
        </w:tc>
        <w:tc>
          <w:tcPr>
            <w:tcW w:w="4165" w:type="dxa"/>
            <w:vAlign w:val="center"/>
          </w:tcPr>
          <w:p w14:paraId="43F542B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塑料直接</w:t>
            </w:r>
          </w:p>
        </w:tc>
        <w:tc>
          <w:tcPr>
            <w:tcW w:w="4483" w:type="dxa"/>
            <w:vAlign w:val="center"/>
          </w:tcPr>
          <w:p w14:paraId="330E5302"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2E0897AC" w14:textId="77777777">
        <w:trPr>
          <w:trHeight w:val="300"/>
          <w:jc w:val="center"/>
        </w:trPr>
        <w:tc>
          <w:tcPr>
            <w:tcW w:w="1168" w:type="dxa"/>
            <w:vAlign w:val="center"/>
          </w:tcPr>
          <w:p w14:paraId="773EFA6D"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50</w:t>
            </w:r>
          </w:p>
        </w:tc>
        <w:tc>
          <w:tcPr>
            <w:tcW w:w="4165" w:type="dxa"/>
            <w:vAlign w:val="center"/>
          </w:tcPr>
          <w:p w14:paraId="461A148B"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U型卡</w:t>
            </w:r>
          </w:p>
        </w:tc>
        <w:tc>
          <w:tcPr>
            <w:tcW w:w="4483" w:type="dxa"/>
            <w:vAlign w:val="center"/>
          </w:tcPr>
          <w:p w14:paraId="7192F687"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25、40、65、80、100</w:t>
            </w:r>
          </w:p>
        </w:tc>
      </w:tr>
      <w:tr w:rsidR="00397DAE" w14:paraId="55C8B9C9" w14:textId="77777777">
        <w:trPr>
          <w:trHeight w:val="300"/>
          <w:jc w:val="center"/>
        </w:trPr>
        <w:tc>
          <w:tcPr>
            <w:tcW w:w="1168" w:type="dxa"/>
            <w:vAlign w:val="center"/>
          </w:tcPr>
          <w:p w14:paraId="1AAF7A6D"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51</w:t>
            </w:r>
          </w:p>
        </w:tc>
        <w:tc>
          <w:tcPr>
            <w:tcW w:w="4165" w:type="dxa"/>
            <w:vAlign w:val="center"/>
          </w:tcPr>
          <w:p w14:paraId="58F87260"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砂纸</w:t>
            </w:r>
          </w:p>
        </w:tc>
        <w:tc>
          <w:tcPr>
            <w:tcW w:w="4483" w:type="dxa"/>
            <w:vAlign w:val="center"/>
          </w:tcPr>
          <w:p w14:paraId="4E48B15A"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2127CD37" w14:textId="77777777">
        <w:trPr>
          <w:trHeight w:val="300"/>
          <w:jc w:val="center"/>
        </w:trPr>
        <w:tc>
          <w:tcPr>
            <w:tcW w:w="1168" w:type="dxa"/>
            <w:vAlign w:val="center"/>
          </w:tcPr>
          <w:p w14:paraId="108C4A09"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52</w:t>
            </w:r>
          </w:p>
        </w:tc>
        <w:tc>
          <w:tcPr>
            <w:tcW w:w="4165" w:type="dxa"/>
            <w:vAlign w:val="center"/>
          </w:tcPr>
          <w:p w14:paraId="7100F1F7"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探测器底座</w:t>
            </w:r>
          </w:p>
        </w:tc>
        <w:tc>
          <w:tcPr>
            <w:tcW w:w="4483" w:type="dxa"/>
            <w:vAlign w:val="center"/>
          </w:tcPr>
          <w:p w14:paraId="4C4F817F"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673DA70E" w14:textId="77777777">
        <w:trPr>
          <w:trHeight w:val="300"/>
          <w:jc w:val="center"/>
        </w:trPr>
        <w:tc>
          <w:tcPr>
            <w:tcW w:w="1168" w:type="dxa"/>
            <w:vAlign w:val="center"/>
          </w:tcPr>
          <w:p w14:paraId="0EF875EC"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53</w:t>
            </w:r>
          </w:p>
        </w:tc>
        <w:tc>
          <w:tcPr>
            <w:tcW w:w="4165" w:type="dxa"/>
            <w:vAlign w:val="center"/>
          </w:tcPr>
          <w:p w14:paraId="6CD0A863"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电话手柄</w:t>
            </w:r>
          </w:p>
        </w:tc>
        <w:tc>
          <w:tcPr>
            <w:tcW w:w="4483" w:type="dxa"/>
            <w:vAlign w:val="center"/>
          </w:tcPr>
          <w:p w14:paraId="1BD8CD03"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 xml:space="preserve">　</w:t>
            </w:r>
          </w:p>
        </w:tc>
      </w:tr>
      <w:tr w:rsidR="00397DAE" w14:paraId="1E4B0BFB" w14:textId="77777777">
        <w:trPr>
          <w:trHeight w:val="300"/>
          <w:jc w:val="center"/>
        </w:trPr>
        <w:tc>
          <w:tcPr>
            <w:tcW w:w="1168" w:type="dxa"/>
            <w:vAlign w:val="center"/>
          </w:tcPr>
          <w:p w14:paraId="433EC26A"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54</w:t>
            </w:r>
          </w:p>
        </w:tc>
        <w:tc>
          <w:tcPr>
            <w:tcW w:w="4165" w:type="dxa"/>
            <w:vAlign w:val="center"/>
          </w:tcPr>
          <w:p w14:paraId="59B53FC9"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普通螺丝、螺帽</w:t>
            </w:r>
          </w:p>
        </w:tc>
        <w:tc>
          <w:tcPr>
            <w:tcW w:w="4483" w:type="dxa"/>
            <w:vAlign w:val="center"/>
          </w:tcPr>
          <w:p w14:paraId="195CF5B6"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67213A66" w14:textId="77777777">
        <w:trPr>
          <w:trHeight w:val="300"/>
          <w:jc w:val="center"/>
        </w:trPr>
        <w:tc>
          <w:tcPr>
            <w:tcW w:w="1168" w:type="dxa"/>
            <w:vAlign w:val="center"/>
          </w:tcPr>
          <w:p w14:paraId="40174CE3"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55</w:t>
            </w:r>
          </w:p>
        </w:tc>
        <w:tc>
          <w:tcPr>
            <w:tcW w:w="4165" w:type="dxa"/>
            <w:vAlign w:val="center"/>
          </w:tcPr>
          <w:p w14:paraId="58ED7CDA"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维修常用电子集成块74、40系列</w:t>
            </w:r>
          </w:p>
        </w:tc>
        <w:tc>
          <w:tcPr>
            <w:tcW w:w="4483" w:type="dxa"/>
            <w:vAlign w:val="center"/>
          </w:tcPr>
          <w:p w14:paraId="29DB8F9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 xml:space="preserve">　</w:t>
            </w:r>
          </w:p>
        </w:tc>
      </w:tr>
      <w:tr w:rsidR="00397DAE" w14:paraId="59AAEA94" w14:textId="77777777">
        <w:trPr>
          <w:trHeight w:val="300"/>
          <w:jc w:val="center"/>
        </w:trPr>
        <w:tc>
          <w:tcPr>
            <w:tcW w:w="1168" w:type="dxa"/>
            <w:vAlign w:val="center"/>
          </w:tcPr>
          <w:p w14:paraId="00CA3606"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56</w:t>
            </w:r>
          </w:p>
        </w:tc>
        <w:tc>
          <w:tcPr>
            <w:tcW w:w="4165" w:type="dxa"/>
            <w:vAlign w:val="center"/>
          </w:tcPr>
          <w:p w14:paraId="688724EC"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普通三极管、电阻、电容</w:t>
            </w:r>
          </w:p>
        </w:tc>
        <w:tc>
          <w:tcPr>
            <w:tcW w:w="4483" w:type="dxa"/>
            <w:vAlign w:val="center"/>
          </w:tcPr>
          <w:p w14:paraId="23A05A0A"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 xml:space="preserve">　</w:t>
            </w:r>
          </w:p>
        </w:tc>
      </w:tr>
      <w:tr w:rsidR="00397DAE" w14:paraId="4C65087E" w14:textId="77777777">
        <w:trPr>
          <w:trHeight w:val="300"/>
          <w:jc w:val="center"/>
        </w:trPr>
        <w:tc>
          <w:tcPr>
            <w:tcW w:w="1168" w:type="dxa"/>
            <w:vAlign w:val="center"/>
          </w:tcPr>
          <w:p w14:paraId="0CF60B68"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57</w:t>
            </w:r>
          </w:p>
        </w:tc>
        <w:tc>
          <w:tcPr>
            <w:tcW w:w="4165" w:type="dxa"/>
            <w:vAlign w:val="center"/>
          </w:tcPr>
          <w:p w14:paraId="56204DE0"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消防水系统DN25管件</w:t>
            </w:r>
          </w:p>
        </w:tc>
        <w:tc>
          <w:tcPr>
            <w:tcW w:w="4483" w:type="dxa"/>
            <w:vAlign w:val="center"/>
          </w:tcPr>
          <w:p w14:paraId="305873F3"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 xml:space="preserve">　</w:t>
            </w:r>
          </w:p>
        </w:tc>
      </w:tr>
      <w:tr w:rsidR="00397DAE" w14:paraId="010E0248" w14:textId="77777777">
        <w:trPr>
          <w:trHeight w:val="300"/>
          <w:jc w:val="center"/>
        </w:trPr>
        <w:tc>
          <w:tcPr>
            <w:tcW w:w="1168" w:type="dxa"/>
            <w:vAlign w:val="center"/>
          </w:tcPr>
          <w:p w14:paraId="5B03B418"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58</w:t>
            </w:r>
          </w:p>
        </w:tc>
        <w:tc>
          <w:tcPr>
            <w:tcW w:w="4165" w:type="dxa"/>
            <w:vAlign w:val="center"/>
          </w:tcPr>
          <w:p w14:paraId="3820F342"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控制柜内15A以下的国产继电器及开关</w:t>
            </w:r>
          </w:p>
        </w:tc>
        <w:tc>
          <w:tcPr>
            <w:tcW w:w="4483" w:type="dxa"/>
            <w:vAlign w:val="center"/>
          </w:tcPr>
          <w:p w14:paraId="6320EC1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 xml:space="preserve">　</w:t>
            </w:r>
          </w:p>
        </w:tc>
      </w:tr>
      <w:tr w:rsidR="00397DAE" w14:paraId="676BE384" w14:textId="77777777">
        <w:trPr>
          <w:trHeight w:val="300"/>
          <w:jc w:val="center"/>
        </w:trPr>
        <w:tc>
          <w:tcPr>
            <w:tcW w:w="1168" w:type="dxa"/>
            <w:vAlign w:val="center"/>
          </w:tcPr>
          <w:p w14:paraId="117A220E"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59</w:t>
            </w:r>
          </w:p>
        </w:tc>
        <w:tc>
          <w:tcPr>
            <w:tcW w:w="4165" w:type="dxa"/>
            <w:vAlign w:val="center"/>
          </w:tcPr>
          <w:p w14:paraId="157938C6"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压力表</w:t>
            </w:r>
          </w:p>
        </w:tc>
        <w:tc>
          <w:tcPr>
            <w:tcW w:w="4483" w:type="dxa"/>
            <w:vAlign w:val="center"/>
          </w:tcPr>
          <w:p w14:paraId="6683C00F"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1.6MPA及以下</w:t>
            </w:r>
          </w:p>
        </w:tc>
      </w:tr>
      <w:tr w:rsidR="00397DAE" w14:paraId="792A27E0" w14:textId="77777777">
        <w:trPr>
          <w:trHeight w:val="300"/>
          <w:jc w:val="center"/>
        </w:trPr>
        <w:tc>
          <w:tcPr>
            <w:tcW w:w="1168" w:type="dxa"/>
            <w:vAlign w:val="center"/>
          </w:tcPr>
          <w:p w14:paraId="31041BDE"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60</w:t>
            </w:r>
          </w:p>
        </w:tc>
        <w:tc>
          <w:tcPr>
            <w:tcW w:w="4165" w:type="dxa"/>
            <w:vAlign w:val="center"/>
          </w:tcPr>
          <w:p w14:paraId="05ADD01F"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风机皮带</w:t>
            </w:r>
          </w:p>
        </w:tc>
        <w:tc>
          <w:tcPr>
            <w:tcW w:w="4483" w:type="dxa"/>
            <w:vAlign w:val="center"/>
          </w:tcPr>
          <w:p w14:paraId="7815D8C6"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02824701" w14:textId="77777777">
        <w:trPr>
          <w:trHeight w:val="300"/>
          <w:jc w:val="center"/>
        </w:trPr>
        <w:tc>
          <w:tcPr>
            <w:tcW w:w="1168" w:type="dxa"/>
            <w:vAlign w:val="center"/>
          </w:tcPr>
          <w:p w14:paraId="6148B7A1"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61</w:t>
            </w:r>
          </w:p>
        </w:tc>
        <w:tc>
          <w:tcPr>
            <w:tcW w:w="4165" w:type="dxa"/>
            <w:vAlign w:val="center"/>
          </w:tcPr>
          <w:p w14:paraId="3DB9940C"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风机网罩</w:t>
            </w:r>
          </w:p>
        </w:tc>
        <w:tc>
          <w:tcPr>
            <w:tcW w:w="4483" w:type="dxa"/>
            <w:vAlign w:val="center"/>
          </w:tcPr>
          <w:p w14:paraId="1371742B"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sym w:font="UniversalMath1 BT" w:char="F026"/>
            </w:r>
            <w:r>
              <w:rPr>
                <w:rFonts w:ascii="仿宋" w:eastAsia="仿宋" w:hAnsi="仿宋" w:cs="仿宋" w:hint="eastAsia"/>
                <w:snapToGrid w:val="0"/>
                <w:spacing w:val="24"/>
                <w:sz w:val="24"/>
                <w:szCs w:val="24"/>
              </w:rPr>
              <w:t>500及以下</w:t>
            </w:r>
          </w:p>
        </w:tc>
      </w:tr>
      <w:tr w:rsidR="00397DAE" w14:paraId="6995F525" w14:textId="77777777">
        <w:trPr>
          <w:trHeight w:val="300"/>
          <w:jc w:val="center"/>
        </w:trPr>
        <w:tc>
          <w:tcPr>
            <w:tcW w:w="1168" w:type="dxa"/>
            <w:vAlign w:val="center"/>
          </w:tcPr>
          <w:p w14:paraId="5AEA9960"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62</w:t>
            </w:r>
          </w:p>
        </w:tc>
        <w:tc>
          <w:tcPr>
            <w:tcW w:w="4165" w:type="dxa"/>
            <w:vAlign w:val="center"/>
          </w:tcPr>
          <w:p w14:paraId="750AD190"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存储器（不带软件）</w:t>
            </w:r>
          </w:p>
        </w:tc>
        <w:tc>
          <w:tcPr>
            <w:tcW w:w="4483" w:type="dxa"/>
            <w:vAlign w:val="center"/>
          </w:tcPr>
          <w:p w14:paraId="3B16826A"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0F72C675" w14:textId="77777777">
        <w:trPr>
          <w:trHeight w:val="300"/>
          <w:jc w:val="center"/>
        </w:trPr>
        <w:tc>
          <w:tcPr>
            <w:tcW w:w="1168" w:type="dxa"/>
            <w:vAlign w:val="center"/>
          </w:tcPr>
          <w:p w14:paraId="38EA8813"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63</w:t>
            </w:r>
          </w:p>
        </w:tc>
        <w:tc>
          <w:tcPr>
            <w:tcW w:w="4165" w:type="dxa"/>
            <w:vAlign w:val="center"/>
          </w:tcPr>
          <w:p w14:paraId="18730F8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普通电压表、电流表（100A以下）</w:t>
            </w:r>
          </w:p>
        </w:tc>
        <w:tc>
          <w:tcPr>
            <w:tcW w:w="4483" w:type="dxa"/>
            <w:vAlign w:val="center"/>
          </w:tcPr>
          <w:p w14:paraId="11269019"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 xml:space="preserve">　</w:t>
            </w:r>
          </w:p>
        </w:tc>
      </w:tr>
      <w:tr w:rsidR="00397DAE" w14:paraId="43586DA2" w14:textId="77777777">
        <w:trPr>
          <w:trHeight w:val="300"/>
          <w:jc w:val="center"/>
        </w:trPr>
        <w:tc>
          <w:tcPr>
            <w:tcW w:w="1168" w:type="dxa"/>
            <w:vAlign w:val="center"/>
          </w:tcPr>
          <w:p w14:paraId="413432E5"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64</w:t>
            </w:r>
          </w:p>
        </w:tc>
        <w:tc>
          <w:tcPr>
            <w:tcW w:w="4165" w:type="dxa"/>
            <w:vAlign w:val="center"/>
          </w:tcPr>
          <w:p w14:paraId="0A916478"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电话插孔</w:t>
            </w:r>
          </w:p>
        </w:tc>
        <w:tc>
          <w:tcPr>
            <w:tcW w:w="4483" w:type="dxa"/>
            <w:vAlign w:val="center"/>
          </w:tcPr>
          <w:p w14:paraId="06C80AF1"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 xml:space="preserve">　</w:t>
            </w:r>
          </w:p>
        </w:tc>
      </w:tr>
      <w:tr w:rsidR="00397DAE" w14:paraId="60F575D8" w14:textId="77777777">
        <w:trPr>
          <w:trHeight w:val="300"/>
          <w:jc w:val="center"/>
        </w:trPr>
        <w:tc>
          <w:tcPr>
            <w:tcW w:w="1168" w:type="dxa"/>
            <w:vAlign w:val="center"/>
          </w:tcPr>
          <w:p w14:paraId="3272AE87"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65</w:t>
            </w:r>
          </w:p>
        </w:tc>
        <w:tc>
          <w:tcPr>
            <w:tcW w:w="4165" w:type="dxa"/>
            <w:vAlign w:val="center"/>
          </w:tcPr>
          <w:p w14:paraId="749E403D"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24V继电器</w:t>
            </w:r>
          </w:p>
        </w:tc>
        <w:tc>
          <w:tcPr>
            <w:tcW w:w="4483" w:type="dxa"/>
            <w:vAlign w:val="center"/>
          </w:tcPr>
          <w:p w14:paraId="76136422"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r w:rsidR="00397DAE" w14:paraId="6953B295" w14:textId="77777777">
        <w:trPr>
          <w:trHeight w:val="300"/>
          <w:jc w:val="center"/>
        </w:trPr>
        <w:tc>
          <w:tcPr>
            <w:tcW w:w="1168" w:type="dxa"/>
            <w:vAlign w:val="center"/>
          </w:tcPr>
          <w:p w14:paraId="43B6C54C" w14:textId="77777777" w:rsidR="00397DAE" w:rsidRDefault="00811A95">
            <w:pPr>
              <w:spacing w:after="0" w:line="240" w:lineRule="exact"/>
              <w:jc w:val="center"/>
              <w:textAlignment w:val="center"/>
              <w:rPr>
                <w:rFonts w:ascii="仿宋" w:eastAsia="仿宋" w:hAnsi="仿宋" w:cs="仿宋"/>
                <w:snapToGrid w:val="0"/>
                <w:spacing w:val="24"/>
                <w:sz w:val="24"/>
                <w:szCs w:val="24"/>
              </w:rPr>
            </w:pPr>
            <w:r>
              <w:rPr>
                <w:rFonts w:ascii="宋体" w:eastAsia="宋体" w:hAnsi="宋体" w:cs="宋体" w:hint="eastAsia"/>
                <w:color w:val="000000"/>
                <w:lang w:bidi="ar"/>
              </w:rPr>
              <w:t>66</w:t>
            </w:r>
          </w:p>
        </w:tc>
        <w:tc>
          <w:tcPr>
            <w:tcW w:w="4165" w:type="dxa"/>
            <w:vAlign w:val="center"/>
          </w:tcPr>
          <w:p w14:paraId="55BBC8AE" w14:textId="77777777" w:rsidR="00397DAE" w:rsidRDefault="00811A95">
            <w:pPr>
              <w:autoSpaceDE w:val="0"/>
              <w:autoSpaceDN w:val="0"/>
              <w:adjustRightInd w:val="0"/>
              <w:snapToGrid w:val="0"/>
              <w:spacing w:after="0" w:line="240" w:lineRule="atLeast"/>
              <w:jc w:val="left"/>
              <w:rPr>
                <w:rFonts w:ascii="仿宋" w:eastAsia="仿宋" w:hAnsi="仿宋" w:cs="仿宋"/>
                <w:snapToGrid w:val="0"/>
                <w:spacing w:val="24"/>
                <w:sz w:val="24"/>
                <w:szCs w:val="24"/>
              </w:rPr>
            </w:pPr>
            <w:r>
              <w:rPr>
                <w:rFonts w:ascii="仿宋" w:eastAsia="仿宋" w:hAnsi="仿宋" w:cs="仿宋" w:hint="eastAsia"/>
                <w:snapToGrid w:val="0"/>
                <w:spacing w:val="24"/>
                <w:sz w:val="24"/>
                <w:szCs w:val="24"/>
              </w:rPr>
              <w:t>接线柱</w:t>
            </w:r>
          </w:p>
        </w:tc>
        <w:tc>
          <w:tcPr>
            <w:tcW w:w="4483" w:type="dxa"/>
            <w:vAlign w:val="center"/>
          </w:tcPr>
          <w:p w14:paraId="200E8D69" w14:textId="77777777" w:rsidR="00397DAE" w:rsidRDefault="00397DAE">
            <w:pPr>
              <w:autoSpaceDE w:val="0"/>
              <w:autoSpaceDN w:val="0"/>
              <w:adjustRightInd w:val="0"/>
              <w:snapToGrid w:val="0"/>
              <w:spacing w:after="0" w:line="240" w:lineRule="atLeast"/>
              <w:jc w:val="left"/>
              <w:rPr>
                <w:rFonts w:ascii="仿宋" w:eastAsia="仿宋" w:hAnsi="仿宋" w:cs="仿宋"/>
                <w:snapToGrid w:val="0"/>
                <w:spacing w:val="24"/>
                <w:sz w:val="24"/>
                <w:szCs w:val="24"/>
              </w:rPr>
            </w:pPr>
          </w:p>
        </w:tc>
      </w:tr>
    </w:tbl>
    <w:p w14:paraId="4AF6FC3C" w14:textId="77777777" w:rsidR="00397DAE" w:rsidRDefault="00397DAE">
      <w:pPr>
        <w:spacing w:after="0" w:line="500" w:lineRule="exact"/>
        <w:rPr>
          <w:rFonts w:ascii="仿宋" w:eastAsia="仿宋" w:hAnsi="仿宋"/>
          <w:color w:val="000000" w:themeColor="text1"/>
          <w:sz w:val="28"/>
          <w:szCs w:val="28"/>
        </w:rPr>
      </w:pPr>
    </w:p>
    <w:p w14:paraId="0037582D" w14:textId="77777777" w:rsidR="00397DAE" w:rsidRDefault="00811A95">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五</w:t>
      </w:r>
      <w:r>
        <w:rPr>
          <w:rFonts w:ascii="仿宋" w:eastAsia="仿宋" w:hAnsi="仿宋"/>
          <w:b/>
          <w:sz w:val="28"/>
          <w:szCs w:val="28"/>
        </w:rPr>
        <w:t>、</w:t>
      </w:r>
      <w:proofErr w:type="gramStart"/>
      <w:r>
        <w:rPr>
          <w:rFonts w:ascii="仿宋" w:eastAsia="仿宋" w:hAnsi="仿宋" w:hint="eastAsia"/>
          <w:b/>
          <w:sz w:val="28"/>
          <w:szCs w:val="28"/>
        </w:rPr>
        <w:t>消防维保服务</w:t>
      </w:r>
      <w:proofErr w:type="gramEnd"/>
      <w:r>
        <w:rPr>
          <w:rFonts w:ascii="仿宋" w:eastAsia="仿宋" w:hAnsi="仿宋" w:hint="eastAsia"/>
          <w:b/>
          <w:sz w:val="28"/>
          <w:szCs w:val="28"/>
        </w:rPr>
        <w:t>期限：</w:t>
      </w:r>
    </w:p>
    <w:p w14:paraId="663E69AC" w14:textId="77777777" w:rsidR="00397DAE" w:rsidRDefault="00811A95">
      <w:pPr>
        <w:spacing w:after="0" w:line="500" w:lineRule="exact"/>
        <w:ind w:firstLineChars="200" w:firstLine="560"/>
        <w:rPr>
          <w:rFonts w:ascii="仿宋" w:eastAsia="仿宋" w:hAnsi="仿宋"/>
          <w:color w:val="000000" w:themeColor="text1"/>
          <w:sz w:val="28"/>
          <w:szCs w:val="28"/>
        </w:rPr>
      </w:pPr>
      <w:proofErr w:type="gramStart"/>
      <w:r>
        <w:rPr>
          <w:rFonts w:ascii="仿宋" w:eastAsia="仿宋" w:hAnsi="仿宋" w:hint="eastAsia"/>
          <w:color w:val="000000" w:themeColor="text1"/>
          <w:sz w:val="28"/>
          <w:szCs w:val="28"/>
        </w:rPr>
        <w:t>维保服务</w:t>
      </w:r>
      <w:proofErr w:type="gramEnd"/>
      <w:r>
        <w:rPr>
          <w:rFonts w:ascii="仿宋" w:eastAsia="仿宋" w:hAnsi="仿宋" w:hint="eastAsia"/>
          <w:color w:val="000000" w:themeColor="text1"/>
          <w:sz w:val="28"/>
          <w:szCs w:val="28"/>
        </w:rPr>
        <w:t>期限：12个月。</w:t>
      </w:r>
    </w:p>
    <w:p w14:paraId="0368D597" w14:textId="77777777" w:rsidR="00397DAE" w:rsidRDefault="00397DAE">
      <w:pPr>
        <w:pStyle w:val="aff0"/>
        <w:widowControl w:val="0"/>
        <w:spacing w:after="0" w:line="500" w:lineRule="exact"/>
        <w:ind w:firstLine="560"/>
        <w:rPr>
          <w:rFonts w:ascii="仿宋" w:eastAsia="仿宋" w:hAnsi="仿宋"/>
          <w:sz w:val="28"/>
          <w:szCs w:val="28"/>
        </w:rPr>
        <w:sectPr w:rsidR="00397DAE">
          <w:headerReference w:type="default" r:id="rId14"/>
          <w:headerReference w:type="first" r:id="rId15"/>
          <w:pgSz w:w="11906" w:h="16838"/>
          <w:pgMar w:top="1440" w:right="1418" w:bottom="1440" w:left="1134" w:header="567" w:footer="227" w:gutter="0"/>
          <w:cols w:space="425"/>
          <w:titlePg/>
          <w:docGrid w:type="lines" w:linePitch="312"/>
        </w:sectPr>
      </w:pPr>
    </w:p>
    <w:p w14:paraId="67D6A525" w14:textId="77777777" w:rsidR="00397DAE" w:rsidRDefault="00811A95">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202</w:t>
      </w:r>
      <w:r>
        <w:rPr>
          <w:rFonts w:ascii="仿宋" w:eastAsia="仿宋" w:hAnsi="仿宋"/>
          <w:b/>
          <w:color w:val="auto"/>
          <w:sz w:val="44"/>
          <w:szCs w:val="44"/>
        </w:rPr>
        <w:t>1-2022</w:t>
      </w:r>
      <w:proofErr w:type="gramStart"/>
      <w:r>
        <w:rPr>
          <w:rFonts w:ascii="仿宋" w:eastAsia="仿宋" w:hAnsi="仿宋" w:hint="eastAsia"/>
          <w:b/>
          <w:color w:val="auto"/>
          <w:sz w:val="44"/>
          <w:szCs w:val="44"/>
        </w:rPr>
        <w:t>学年消防维保</w:t>
      </w:r>
      <w:proofErr w:type="gramEnd"/>
      <w:r>
        <w:rPr>
          <w:rFonts w:ascii="仿宋" w:eastAsia="仿宋" w:hAnsi="仿宋" w:hint="eastAsia"/>
          <w:b/>
          <w:color w:val="auto"/>
          <w:sz w:val="44"/>
          <w:szCs w:val="44"/>
        </w:rPr>
        <w:t>项目报价清单</w:t>
      </w:r>
    </w:p>
    <w:p w14:paraId="308A6B7D" w14:textId="77777777" w:rsidR="00397DAE" w:rsidRDefault="00397DAE">
      <w:pPr>
        <w:spacing w:after="0" w:line="240" w:lineRule="auto"/>
        <w:ind w:left="780"/>
        <w:jc w:val="left"/>
        <w:rPr>
          <w:rFonts w:ascii="仿宋" w:eastAsia="仿宋" w:hAnsi="仿宋" w:cs="宋体"/>
          <w:bCs/>
          <w:color w:val="000000"/>
          <w:sz w:val="28"/>
          <w:szCs w:val="28"/>
        </w:rPr>
      </w:pPr>
    </w:p>
    <w:p w14:paraId="494A553B" w14:textId="77777777" w:rsidR="00397DAE" w:rsidRDefault="00811A95">
      <w:pPr>
        <w:spacing w:after="0" w:line="240" w:lineRule="auto"/>
        <w:ind w:firstLineChars="200" w:firstLine="560"/>
        <w:rPr>
          <w:rFonts w:ascii="仿宋" w:eastAsia="仿宋" w:hAnsi="仿宋" w:cs="宋体"/>
          <w:bCs/>
          <w:color w:val="000000"/>
          <w:sz w:val="28"/>
          <w:szCs w:val="28"/>
        </w:rPr>
      </w:pPr>
      <w:r>
        <w:rPr>
          <w:rFonts w:ascii="仿宋" w:eastAsia="仿宋" w:hAnsi="仿宋" w:cs="宋体" w:hint="eastAsia"/>
          <w:bCs/>
          <w:color w:val="000000"/>
          <w:sz w:val="28"/>
          <w:szCs w:val="28"/>
        </w:rPr>
        <w:t>项目名称：</w:t>
      </w:r>
      <w:r>
        <w:rPr>
          <w:rFonts w:ascii="仿宋" w:eastAsia="仿宋" w:hAnsi="仿宋" w:cs="宋体"/>
          <w:bCs/>
          <w:color w:val="000000"/>
          <w:sz w:val="28"/>
          <w:szCs w:val="28"/>
        </w:rPr>
        <w:t>2021-2022</w:t>
      </w:r>
      <w:proofErr w:type="gramStart"/>
      <w:r>
        <w:rPr>
          <w:rFonts w:ascii="仿宋" w:eastAsia="仿宋" w:hAnsi="仿宋" w:cs="宋体" w:hint="eastAsia"/>
          <w:bCs/>
          <w:color w:val="000000"/>
          <w:sz w:val="28"/>
          <w:szCs w:val="28"/>
        </w:rPr>
        <w:t>学</w:t>
      </w:r>
      <w:r>
        <w:rPr>
          <w:rFonts w:ascii="仿宋" w:eastAsia="仿宋" w:hAnsi="仿宋" w:cs="宋体"/>
          <w:bCs/>
          <w:color w:val="000000"/>
          <w:sz w:val="28"/>
          <w:szCs w:val="28"/>
        </w:rPr>
        <w:t>年</w:t>
      </w:r>
      <w:r>
        <w:rPr>
          <w:rFonts w:ascii="仿宋" w:eastAsia="仿宋" w:hAnsi="仿宋" w:cs="宋体" w:hint="eastAsia"/>
          <w:bCs/>
          <w:color w:val="000000"/>
          <w:sz w:val="28"/>
          <w:szCs w:val="28"/>
        </w:rPr>
        <w:t>消防维保</w:t>
      </w:r>
      <w:proofErr w:type="gramEnd"/>
      <w:r>
        <w:rPr>
          <w:rFonts w:ascii="仿宋" w:eastAsia="仿宋" w:hAnsi="仿宋" w:cs="宋体" w:hint="eastAsia"/>
          <w:bCs/>
          <w:color w:val="000000"/>
          <w:sz w:val="28"/>
          <w:szCs w:val="28"/>
        </w:rPr>
        <w:t>项目</w:t>
      </w:r>
    </w:p>
    <w:p w14:paraId="43B48276" w14:textId="77777777" w:rsidR="00397DAE" w:rsidRDefault="00811A95">
      <w:pPr>
        <w:spacing w:line="240" w:lineRule="auto"/>
        <w:ind w:firstLineChars="200" w:firstLine="560"/>
        <w:rPr>
          <w:rFonts w:ascii="仿宋" w:eastAsia="仿宋" w:hAnsi="仿宋" w:cs="宋体"/>
          <w:bCs/>
          <w:color w:val="000000"/>
          <w:sz w:val="28"/>
          <w:szCs w:val="28"/>
        </w:rPr>
      </w:pPr>
      <w:r>
        <w:rPr>
          <w:rFonts w:ascii="仿宋" w:eastAsia="仿宋" w:hAnsi="仿宋" w:cs="宋体" w:hint="eastAsia"/>
          <w:bCs/>
          <w:color w:val="000000"/>
          <w:sz w:val="28"/>
          <w:szCs w:val="28"/>
        </w:rPr>
        <w:t>项目地点：渝北校区、綦江校区</w:t>
      </w:r>
    </w:p>
    <w:tbl>
      <w:tblPr>
        <w:tblStyle w:val="af6"/>
        <w:tblpPr w:leftFromText="180" w:rightFromText="180" w:vertAnchor="text" w:horzAnchor="margin" w:tblpXSpec="center" w:tblpY="88"/>
        <w:tblW w:w="13178" w:type="dxa"/>
        <w:tblLayout w:type="fixed"/>
        <w:tblLook w:val="04A0" w:firstRow="1" w:lastRow="0" w:firstColumn="1" w:lastColumn="0" w:noHBand="0" w:noVBand="1"/>
      </w:tblPr>
      <w:tblGrid>
        <w:gridCol w:w="787"/>
        <w:gridCol w:w="2894"/>
        <w:gridCol w:w="1646"/>
        <w:gridCol w:w="900"/>
        <w:gridCol w:w="2132"/>
        <w:gridCol w:w="2076"/>
        <w:gridCol w:w="2743"/>
      </w:tblGrid>
      <w:tr w:rsidR="0055018C" w14:paraId="3537C84A" w14:textId="77777777" w:rsidTr="00727179">
        <w:trPr>
          <w:trHeight w:val="420"/>
        </w:trPr>
        <w:tc>
          <w:tcPr>
            <w:tcW w:w="787" w:type="dxa"/>
            <w:noWrap/>
            <w:vAlign w:val="center"/>
          </w:tcPr>
          <w:p w14:paraId="7EFDD463"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序号</w:t>
            </w:r>
          </w:p>
        </w:tc>
        <w:tc>
          <w:tcPr>
            <w:tcW w:w="2894" w:type="dxa"/>
            <w:noWrap/>
            <w:vAlign w:val="center"/>
          </w:tcPr>
          <w:p w14:paraId="6AC9CCE7"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项目</w:t>
            </w:r>
          </w:p>
        </w:tc>
        <w:tc>
          <w:tcPr>
            <w:tcW w:w="1646" w:type="dxa"/>
            <w:noWrap/>
            <w:vAlign w:val="center"/>
          </w:tcPr>
          <w:p w14:paraId="5AC6AC55"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面积</w:t>
            </w:r>
          </w:p>
        </w:tc>
        <w:tc>
          <w:tcPr>
            <w:tcW w:w="900" w:type="dxa"/>
            <w:noWrap/>
            <w:vAlign w:val="center"/>
          </w:tcPr>
          <w:p w14:paraId="12CE20CF"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单位</w:t>
            </w:r>
          </w:p>
        </w:tc>
        <w:tc>
          <w:tcPr>
            <w:tcW w:w="2132" w:type="dxa"/>
            <w:noWrap/>
            <w:vAlign w:val="center"/>
          </w:tcPr>
          <w:p w14:paraId="08CD5635"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单价（元/平方米）</w:t>
            </w:r>
          </w:p>
        </w:tc>
        <w:tc>
          <w:tcPr>
            <w:tcW w:w="2076" w:type="dxa"/>
            <w:noWrap/>
            <w:vAlign w:val="center"/>
          </w:tcPr>
          <w:p w14:paraId="4870DAC9"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金额</w:t>
            </w:r>
          </w:p>
        </w:tc>
        <w:tc>
          <w:tcPr>
            <w:tcW w:w="2743" w:type="dxa"/>
            <w:noWrap/>
            <w:vAlign w:val="center"/>
          </w:tcPr>
          <w:p w14:paraId="2C863F51"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备注</w:t>
            </w:r>
          </w:p>
        </w:tc>
      </w:tr>
      <w:tr w:rsidR="0055018C" w14:paraId="4E394016" w14:textId="77777777" w:rsidTr="00727179">
        <w:trPr>
          <w:trHeight w:val="420"/>
        </w:trPr>
        <w:tc>
          <w:tcPr>
            <w:tcW w:w="787" w:type="dxa"/>
            <w:noWrap/>
            <w:vAlign w:val="center"/>
          </w:tcPr>
          <w:p w14:paraId="380B8BC3"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1</w:t>
            </w:r>
          </w:p>
        </w:tc>
        <w:tc>
          <w:tcPr>
            <w:tcW w:w="2894" w:type="dxa"/>
            <w:noWrap/>
            <w:vAlign w:val="center"/>
          </w:tcPr>
          <w:p w14:paraId="2DFD7941"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渝北校区</w:t>
            </w:r>
          </w:p>
        </w:tc>
        <w:tc>
          <w:tcPr>
            <w:tcW w:w="1646" w:type="dxa"/>
            <w:noWrap/>
            <w:vAlign w:val="center"/>
          </w:tcPr>
          <w:p w14:paraId="70217C0A"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23</w:t>
            </w:r>
            <w:r>
              <w:rPr>
                <w:rFonts w:ascii="仿宋" w:eastAsia="仿宋" w:hAnsi="仿宋" w:cs="宋体"/>
                <w:color w:val="000000"/>
              </w:rPr>
              <w:t>4742</w:t>
            </w:r>
            <w:r>
              <w:rPr>
                <w:rFonts w:ascii="仿宋" w:eastAsia="仿宋" w:hAnsi="仿宋" w:cs="宋体" w:hint="eastAsia"/>
                <w:color w:val="000000"/>
              </w:rPr>
              <w:t>.</w:t>
            </w:r>
            <w:r>
              <w:rPr>
                <w:rFonts w:ascii="仿宋" w:eastAsia="仿宋" w:hAnsi="仿宋" w:cs="宋体"/>
                <w:color w:val="000000"/>
              </w:rPr>
              <w:t>17</w:t>
            </w:r>
          </w:p>
        </w:tc>
        <w:tc>
          <w:tcPr>
            <w:tcW w:w="900" w:type="dxa"/>
            <w:noWrap/>
            <w:vAlign w:val="center"/>
          </w:tcPr>
          <w:p w14:paraId="4FA08C22"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w:t>
            </w:r>
          </w:p>
        </w:tc>
        <w:tc>
          <w:tcPr>
            <w:tcW w:w="2132" w:type="dxa"/>
            <w:noWrap/>
            <w:vAlign w:val="center"/>
          </w:tcPr>
          <w:p w14:paraId="5D2CE1F8"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076" w:type="dxa"/>
            <w:noWrap/>
            <w:vAlign w:val="center"/>
          </w:tcPr>
          <w:p w14:paraId="1DE5DD55"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743" w:type="dxa"/>
            <w:noWrap/>
            <w:vAlign w:val="center"/>
          </w:tcPr>
          <w:p w14:paraId="1668D17C"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2</w:t>
            </w:r>
            <w:r>
              <w:rPr>
                <w:rFonts w:ascii="仿宋" w:eastAsia="仿宋" w:hAnsi="仿宋" w:cs="宋体"/>
                <w:color w:val="000000"/>
              </w:rPr>
              <w:t>021</w:t>
            </w:r>
            <w:r>
              <w:rPr>
                <w:rFonts w:ascii="仿宋" w:eastAsia="仿宋" w:hAnsi="仿宋" w:cs="宋体" w:hint="eastAsia"/>
                <w:color w:val="000000"/>
              </w:rPr>
              <w:t>年9月-</w:t>
            </w:r>
            <w:r>
              <w:rPr>
                <w:rFonts w:ascii="仿宋" w:eastAsia="仿宋" w:hAnsi="仿宋" w:cs="宋体"/>
                <w:color w:val="000000"/>
              </w:rPr>
              <w:t>2022</w:t>
            </w:r>
            <w:r>
              <w:rPr>
                <w:rFonts w:ascii="仿宋" w:eastAsia="仿宋" w:hAnsi="仿宋" w:cs="宋体" w:hint="eastAsia"/>
                <w:color w:val="000000"/>
              </w:rPr>
              <w:t>年8月</w:t>
            </w:r>
          </w:p>
        </w:tc>
      </w:tr>
      <w:tr w:rsidR="0055018C" w14:paraId="25EF0F32" w14:textId="77777777" w:rsidTr="00727179">
        <w:trPr>
          <w:trHeight w:val="420"/>
        </w:trPr>
        <w:tc>
          <w:tcPr>
            <w:tcW w:w="787" w:type="dxa"/>
            <w:noWrap/>
            <w:vAlign w:val="center"/>
          </w:tcPr>
          <w:p w14:paraId="055C751F"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2</w:t>
            </w:r>
          </w:p>
        </w:tc>
        <w:tc>
          <w:tcPr>
            <w:tcW w:w="2894" w:type="dxa"/>
            <w:noWrap/>
            <w:vAlign w:val="center"/>
          </w:tcPr>
          <w:p w14:paraId="4705D3AB"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綦江校区</w:t>
            </w:r>
          </w:p>
        </w:tc>
        <w:tc>
          <w:tcPr>
            <w:tcW w:w="1646" w:type="dxa"/>
            <w:noWrap/>
            <w:vAlign w:val="center"/>
          </w:tcPr>
          <w:p w14:paraId="459623CF"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color w:val="000000"/>
              </w:rPr>
              <w:t>189527.48</w:t>
            </w:r>
          </w:p>
        </w:tc>
        <w:tc>
          <w:tcPr>
            <w:tcW w:w="900" w:type="dxa"/>
            <w:noWrap/>
            <w:vAlign w:val="center"/>
          </w:tcPr>
          <w:p w14:paraId="2BE88A20"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w:t>
            </w:r>
          </w:p>
        </w:tc>
        <w:tc>
          <w:tcPr>
            <w:tcW w:w="2132" w:type="dxa"/>
            <w:noWrap/>
            <w:vAlign w:val="center"/>
          </w:tcPr>
          <w:p w14:paraId="1307C3DF"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076" w:type="dxa"/>
            <w:noWrap/>
            <w:vAlign w:val="center"/>
          </w:tcPr>
          <w:p w14:paraId="2BF1F81D"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743" w:type="dxa"/>
            <w:noWrap/>
            <w:vAlign w:val="center"/>
          </w:tcPr>
          <w:p w14:paraId="7CC8298D"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color w:val="000000"/>
              </w:rPr>
              <w:t>2021</w:t>
            </w:r>
            <w:r>
              <w:rPr>
                <w:rFonts w:ascii="仿宋" w:eastAsia="仿宋" w:hAnsi="仿宋" w:cs="宋体" w:hint="eastAsia"/>
                <w:color w:val="000000"/>
              </w:rPr>
              <w:t>年</w:t>
            </w:r>
            <w:r>
              <w:rPr>
                <w:rFonts w:ascii="仿宋" w:eastAsia="仿宋" w:hAnsi="仿宋" w:cs="宋体"/>
                <w:color w:val="000000"/>
              </w:rPr>
              <w:t>9</w:t>
            </w:r>
            <w:r>
              <w:rPr>
                <w:rFonts w:ascii="仿宋" w:eastAsia="仿宋" w:hAnsi="仿宋" w:cs="宋体" w:hint="eastAsia"/>
                <w:color w:val="000000"/>
              </w:rPr>
              <w:t>月</w:t>
            </w:r>
            <w:r>
              <w:rPr>
                <w:rFonts w:ascii="仿宋" w:eastAsia="仿宋" w:hAnsi="仿宋" w:cs="宋体"/>
                <w:color w:val="000000"/>
              </w:rPr>
              <w:t>-2022</w:t>
            </w:r>
            <w:r>
              <w:rPr>
                <w:rFonts w:ascii="仿宋" w:eastAsia="仿宋" w:hAnsi="仿宋" w:cs="宋体" w:hint="eastAsia"/>
                <w:color w:val="000000"/>
              </w:rPr>
              <w:t>年</w:t>
            </w:r>
            <w:r>
              <w:rPr>
                <w:rFonts w:ascii="仿宋" w:eastAsia="仿宋" w:hAnsi="仿宋" w:cs="宋体"/>
                <w:color w:val="000000"/>
              </w:rPr>
              <w:t>2</w:t>
            </w:r>
            <w:r>
              <w:rPr>
                <w:rFonts w:ascii="仿宋" w:eastAsia="仿宋" w:hAnsi="仿宋" w:cs="宋体" w:hint="eastAsia"/>
                <w:color w:val="000000"/>
              </w:rPr>
              <w:t>月</w:t>
            </w:r>
          </w:p>
        </w:tc>
      </w:tr>
      <w:tr w:rsidR="0055018C" w14:paraId="0823CD53" w14:textId="77777777" w:rsidTr="00727179">
        <w:trPr>
          <w:trHeight w:val="420"/>
        </w:trPr>
        <w:tc>
          <w:tcPr>
            <w:tcW w:w="787" w:type="dxa"/>
            <w:noWrap/>
            <w:vAlign w:val="center"/>
          </w:tcPr>
          <w:p w14:paraId="5F26A623"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3</w:t>
            </w:r>
          </w:p>
        </w:tc>
        <w:tc>
          <w:tcPr>
            <w:tcW w:w="2894" w:type="dxa"/>
            <w:noWrap/>
            <w:vAlign w:val="center"/>
          </w:tcPr>
          <w:p w14:paraId="68C076A9"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綦江校区</w:t>
            </w:r>
          </w:p>
        </w:tc>
        <w:tc>
          <w:tcPr>
            <w:tcW w:w="1646" w:type="dxa"/>
            <w:noWrap/>
            <w:vAlign w:val="center"/>
          </w:tcPr>
          <w:p w14:paraId="3A952B74"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2</w:t>
            </w:r>
            <w:r>
              <w:rPr>
                <w:rFonts w:ascii="仿宋" w:eastAsia="仿宋" w:hAnsi="仿宋" w:cs="宋体"/>
                <w:color w:val="000000"/>
              </w:rPr>
              <w:t>44038.74</w:t>
            </w:r>
          </w:p>
        </w:tc>
        <w:tc>
          <w:tcPr>
            <w:tcW w:w="900" w:type="dxa"/>
            <w:noWrap/>
            <w:vAlign w:val="center"/>
          </w:tcPr>
          <w:p w14:paraId="07B0D6DD"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w:t>
            </w:r>
          </w:p>
        </w:tc>
        <w:tc>
          <w:tcPr>
            <w:tcW w:w="2132" w:type="dxa"/>
            <w:noWrap/>
            <w:vAlign w:val="center"/>
          </w:tcPr>
          <w:p w14:paraId="262F87F8"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076" w:type="dxa"/>
            <w:noWrap/>
            <w:vAlign w:val="center"/>
          </w:tcPr>
          <w:p w14:paraId="08800AF7"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743" w:type="dxa"/>
            <w:noWrap/>
            <w:vAlign w:val="center"/>
          </w:tcPr>
          <w:p w14:paraId="33315F5A"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color w:val="000000"/>
              </w:rPr>
              <w:t>20</w:t>
            </w:r>
            <w:r>
              <w:rPr>
                <w:rFonts w:ascii="仿宋" w:eastAsia="仿宋" w:hAnsi="仿宋" w:cs="宋体" w:hint="eastAsia"/>
                <w:color w:val="000000"/>
              </w:rPr>
              <w:t>2</w:t>
            </w:r>
            <w:r>
              <w:rPr>
                <w:rFonts w:ascii="仿宋" w:eastAsia="仿宋" w:hAnsi="仿宋" w:cs="宋体"/>
                <w:color w:val="000000"/>
              </w:rPr>
              <w:t>2</w:t>
            </w:r>
            <w:r>
              <w:rPr>
                <w:rFonts w:ascii="仿宋" w:eastAsia="仿宋" w:hAnsi="仿宋" w:cs="宋体" w:hint="eastAsia"/>
                <w:color w:val="000000"/>
              </w:rPr>
              <w:t>年</w:t>
            </w:r>
            <w:r>
              <w:rPr>
                <w:rFonts w:ascii="仿宋" w:eastAsia="仿宋" w:hAnsi="仿宋" w:cs="宋体"/>
                <w:color w:val="000000"/>
              </w:rPr>
              <w:t>3</w:t>
            </w:r>
            <w:r>
              <w:rPr>
                <w:rFonts w:ascii="仿宋" w:eastAsia="仿宋" w:hAnsi="仿宋" w:cs="宋体" w:hint="eastAsia"/>
                <w:color w:val="000000"/>
              </w:rPr>
              <w:t>月</w:t>
            </w:r>
            <w:r>
              <w:rPr>
                <w:rFonts w:ascii="仿宋" w:eastAsia="仿宋" w:hAnsi="仿宋" w:cs="宋体"/>
                <w:color w:val="000000"/>
              </w:rPr>
              <w:t>-2022</w:t>
            </w:r>
            <w:r>
              <w:rPr>
                <w:rFonts w:ascii="仿宋" w:eastAsia="仿宋" w:hAnsi="仿宋" w:cs="宋体" w:hint="eastAsia"/>
                <w:color w:val="000000"/>
              </w:rPr>
              <w:t>年</w:t>
            </w:r>
            <w:r>
              <w:rPr>
                <w:rFonts w:ascii="仿宋" w:eastAsia="仿宋" w:hAnsi="仿宋" w:cs="宋体"/>
                <w:color w:val="000000"/>
              </w:rPr>
              <w:t>8</w:t>
            </w:r>
            <w:r>
              <w:rPr>
                <w:rFonts w:ascii="仿宋" w:eastAsia="仿宋" w:hAnsi="仿宋" w:cs="宋体" w:hint="eastAsia"/>
                <w:color w:val="000000"/>
              </w:rPr>
              <w:t>月</w:t>
            </w:r>
          </w:p>
        </w:tc>
      </w:tr>
      <w:tr w:rsidR="0055018C" w14:paraId="073DB1E9" w14:textId="77777777" w:rsidTr="00727179">
        <w:trPr>
          <w:trHeight w:val="420"/>
        </w:trPr>
        <w:tc>
          <w:tcPr>
            <w:tcW w:w="787" w:type="dxa"/>
            <w:noWrap/>
            <w:vAlign w:val="center"/>
          </w:tcPr>
          <w:p w14:paraId="6088A385"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3</w:t>
            </w:r>
          </w:p>
        </w:tc>
        <w:tc>
          <w:tcPr>
            <w:tcW w:w="2894" w:type="dxa"/>
            <w:noWrap/>
            <w:vAlign w:val="center"/>
          </w:tcPr>
          <w:p w14:paraId="74F61242"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税金</w:t>
            </w:r>
          </w:p>
        </w:tc>
        <w:tc>
          <w:tcPr>
            <w:tcW w:w="1646" w:type="dxa"/>
            <w:noWrap/>
            <w:vAlign w:val="center"/>
          </w:tcPr>
          <w:p w14:paraId="1F27723A"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900" w:type="dxa"/>
            <w:noWrap/>
            <w:vAlign w:val="center"/>
          </w:tcPr>
          <w:p w14:paraId="4755E579"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w:t>
            </w:r>
          </w:p>
        </w:tc>
        <w:tc>
          <w:tcPr>
            <w:tcW w:w="2132" w:type="dxa"/>
            <w:noWrap/>
            <w:vAlign w:val="center"/>
          </w:tcPr>
          <w:p w14:paraId="45513AF5"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076" w:type="dxa"/>
            <w:noWrap/>
            <w:vAlign w:val="center"/>
          </w:tcPr>
          <w:p w14:paraId="584FA756"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743" w:type="dxa"/>
            <w:noWrap/>
            <w:vAlign w:val="center"/>
          </w:tcPr>
          <w:p w14:paraId="02D38263"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r>
      <w:tr w:rsidR="0055018C" w14:paraId="588FBA2C" w14:textId="77777777" w:rsidTr="00727179">
        <w:trPr>
          <w:trHeight w:val="405"/>
        </w:trPr>
        <w:tc>
          <w:tcPr>
            <w:tcW w:w="13178" w:type="dxa"/>
            <w:gridSpan w:val="7"/>
            <w:vAlign w:val="center"/>
          </w:tcPr>
          <w:p w14:paraId="64DEF5FC"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合计：大写人民币              小写￥</w:t>
            </w:r>
          </w:p>
        </w:tc>
      </w:tr>
    </w:tbl>
    <w:p w14:paraId="1CE621A6" w14:textId="77777777" w:rsidR="00811A95" w:rsidRDefault="00811A95">
      <w:pPr>
        <w:spacing w:line="240" w:lineRule="auto"/>
        <w:rPr>
          <w:rFonts w:ascii="仿宋" w:eastAsia="仿宋" w:hAnsi="仿宋"/>
          <w:bCs/>
          <w:sz w:val="28"/>
          <w:szCs w:val="28"/>
        </w:rPr>
      </w:pPr>
    </w:p>
    <w:tbl>
      <w:tblPr>
        <w:tblpPr w:leftFromText="180" w:rightFromText="180" w:vertAnchor="page" w:horzAnchor="page" w:tblpX="9747" w:tblpY="7232"/>
        <w:tblW w:w="4720" w:type="dxa"/>
        <w:tblLook w:val="04A0" w:firstRow="1" w:lastRow="0" w:firstColumn="1" w:lastColumn="0" w:noHBand="0" w:noVBand="1"/>
      </w:tblPr>
      <w:tblGrid>
        <w:gridCol w:w="4720"/>
      </w:tblGrid>
      <w:tr w:rsidR="00397DAE" w14:paraId="4225F507" w14:textId="77777777">
        <w:trPr>
          <w:trHeight w:val="480"/>
        </w:trPr>
        <w:tc>
          <w:tcPr>
            <w:tcW w:w="4720" w:type="dxa"/>
            <w:shd w:val="clear" w:color="auto" w:fill="auto"/>
            <w:noWrap/>
            <w:vAlign w:val="bottom"/>
          </w:tcPr>
          <w:p w14:paraId="43A593DA" w14:textId="77777777" w:rsidR="00397DAE" w:rsidRDefault="00811A95">
            <w:pPr>
              <w:spacing w:after="0" w:line="240" w:lineRule="exact"/>
              <w:jc w:val="left"/>
              <w:rPr>
                <w:rFonts w:ascii="仿宋" w:eastAsia="仿宋" w:hAnsi="仿宋" w:cs="宋体"/>
                <w:sz w:val="20"/>
                <w:szCs w:val="20"/>
              </w:rPr>
            </w:pPr>
            <w:r>
              <w:rPr>
                <w:rFonts w:ascii="仿宋" w:eastAsia="仿宋" w:hAnsi="仿宋" w:cs="宋体" w:hint="eastAsia"/>
                <w:sz w:val="20"/>
                <w:szCs w:val="20"/>
              </w:rPr>
              <w:t>报价单位（公章）：</w:t>
            </w:r>
          </w:p>
        </w:tc>
      </w:tr>
      <w:tr w:rsidR="00397DAE" w14:paraId="3D9627D2" w14:textId="77777777">
        <w:trPr>
          <w:trHeight w:val="480"/>
        </w:trPr>
        <w:tc>
          <w:tcPr>
            <w:tcW w:w="4720" w:type="dxa"/>
            <w:shd w:val="clear" w:color="auto" w:fill="auto"/>
            <w:noWrap/>
            <w:vAlign w:val="bottom"/>
          </w:tcPr>
          <w:p w14:paraId="4535D76C" w14:textId="77777777" w:rsidR="00397DAE" w:rsidRDefault="00811A95">
            <w:pPr>
              <w:spacing w:after="0" w:line="240" w:lineRule="exact"/>
              <w:jc w:val="left"/>
              <w:rPr>
                <w:rFonts w:ascii="仿宋" w:eastAsia="仿宋" w:hAnsi="仿宋" w:cs="宋体"/>
                <w:sz w:val="20"/>
                <w:szCs w:val="20"/>
              </w:rPr>
            </w:pPr>
            <w:r>
              <w:rPr>
                <w:rFonts w:ascii="仿宋" w:eastAsia="仿宋" w:hAnsi="仿宋" w:cs="宋体" w:hint="eastAsia"/>
                <w:spacing w:val="133"/>
                <w:sz w:val="20"/>
                <w:szCs w:val="20"/>
                <w:fitText w:val="1600" w:id="2097550183"/>
              </w:rPr>
              <w:t>报价时</w:t>
            </w:r>
            <w:r>
              <w:rPr>
                <w:rFonts w:ascii="仿宋" w:eastAsia="仿宋" w:hAnsi="仿宋" w:cs="宋体" w:hint="eastAsia"/>
                <w:spacing w:val="1"/>
                <w:sz w:val="20"/>
                <w:szCs w:val="20"/>
                <w:fitText w:val="1600" w:id="2097550183"/>
              </w:rPr>
              <w:t>间</w:t>
            </w:r>
            <w:r>
              <w:rPr>
                <w:rFonts w:ascii="仿宋" w:eastAsia="仿宋" w:hAnsi="仿宋" w:cs="宋体" w:hint="eastAsia"/>
                <w:sz w:val="20"/>
                <w:szCs w:val="20"/>
              </w:rPr>
              <w:t>：</w:t>
            </w:r>
          </w:p>
        </w:tc>
      </w:tr>
      <w:tr w:rsidR="00397DAE" w14:paraId="5C469553" w14:textId="77777777">
        <w:trPr>
          <w:trHeight w:val="480"/>
        </w:trPr>
        <w:tc>
          <w:tcPr>
            <w:tcW w:w="4720" w:type="dxa"/>
            <w:shd w:val="clear" w:color="auto" w:fill="auto"/>
            <w:noWrap/>
            <w:vAlign w:val="bottom"/>
          </w:tcPr>
          <w:p w14:paraId="4482781C" w14:textId="77777777" w:rsidR="00397DAE" w:rsidRDefault="00811A95">
            <w:pPr>
              <w:spacing w:after="0" w:line="240" w:lineRule="exact"/>
              <w:jc w:val="left"/>
              <w:rPr>
                <w:rFonts w:ascii="仿宋" w:eastAsia="仿宋" w:hAnsi="仿宋" w:cs="宋体"/>
                <w:sz w:val="20"/>
                <w:szCs w:val="20"/>
              </w:rPr>
            </w:pPr>
            <w:r>
              <w:rPr>
                <w:rFonts w:ascii="仿宋" w:eastAsia="仿宋" w:hAnsi="仿宋" w:cs="宋体" w:hint="eastAsia"/>
                <w:spacing w:val="250"/>
                <w:sz w:val="20"/>
                <w:szCs w:val="20"/>
                <w:fitText w:val="1600" w:id="2066416504"/>
              </w:rPr>
              <w:t>联系</w:t>
            </w:r>
            <w:r>
              <w:rPr>
                <w:rFonts w:ascii="仿宋" w:eastAsia="仿宋" w:hAnsi="仿宋" w:cs="宋体" w:hint="eastAsia"/>
                <w:sz w:val="20"/>
                <w:szCs w:val="20"/>
                <w:fitText w:val="1600" w:id="2066416504"/>
              </w:rPr>
              <w:t>人</w:t>
            </w:r>
            <w:r>
              <w:rPr>
                <w:rFonts w:ascii="仿宋" w:eastAsia="仿宋" w:hAnsi="仿宋" w:cs="宋体" w:hint="eastAsia"/>
                <w:sz w:val="20"/>
                <w:szCs w:val="20"/>
              </w:rPr>
              <w:t>：</w:t>
            </w:r>
          </w:p>
        </w:tc>
      </w:tr>
      <w:tr w:rsidR="00397DAE" w14:paraId="6FB577A8" w14:textId="77777777">
        <w:trPr>
          <w:trHeight w:val="480"/>
        </w:trPr>
        <w:tc>
          <w:tcPr>
            <w:tcW w:w="4720" w:type="dxa"/>
            <w:shd w:val="clear" w:color="auto" w:fill="auto"/>
            <w:noWrap/>
            <w:vAlign w:val="bottom"/>
          </w:tcPr>
          <w:p w14:paraId="1ADB721D" w14:textId="77777777" w:rsidR="00397DAE" w:rsidRDefault="00811A95">
            <w:pPr>
              <w:spacing w:after="0" w:line="240" w:lineRule="exact"/>
              <w:jc w:val="left"/>
              <w:rPr>
                <w:rFonts w:ascii="仿宋" w:eastAsia="仿宋" w:hAnsi="仿宋" w:cs="宋体"/>
                <w:sz w:val="20"/>
                <w:szCs w:val="20"/>
              </w:rPr>
            </w:pPr>
            <w:r>
              <w:rPr>
                <w:rFonts w:ascii="仿宋" w:eastAsia="仿宋" w:hAnsi="仿宋" w:cs="宋体" w:hint="eastAsia"/>
                <w:spacing w:val="133"/>
                <w:sz w:val="20"/>
                <w:szCs w:val="20"/>
                <w:fitText w:val="1600" w:id="818098490"/>
              </w:rPr>
              <w:t>联系电</w:t>
            </w:r>
            <w:r>
              <w:rPr>
                <w:rFonts w:ascii="仿宋" w:eastAsia="仿宋" w:hAnsi="仿宋" w:cs="宋体" w:hint="eastAsia"/>
                <w:spacing w:val="1"/>
                <w:sz w:val="20"/>
                <w:szCs w:val="20"/>
                <w:fitText w:val="1600" w:id="818098490"/>
              </w:rPr>
              <w:t>话</w:t>
            </w:r>
            <w:r>
              <w:rPr>
                <w:rFonts w:ascii="仿宋" w:eastAsia="仿宋" w:hAnsi="仿宋" w:cs="宋体" w:hint="eastAsia"/>
                <w:sz w:val="20"/>
                <w:szCs w:val="20"/>
              </w:rPr>
              <w:t>：</w:t>
            </w:r>
          </w:p>
        </w:tc>
      </w:tr>
    </w:tbl>
    <w:p w14:paraId="1FBC5FEB" w14:textId="77777777" w:rsidR="00397DAE" w:rsidRDefault="00811A95">
      <w:pPr>
        <w:spacing w:line="240" w:lineRule="auto"/>
        <w:rPr>
          <w:rFonts w:ascii="仿宋" w:eastAsia="仿宋" w:hAnsi="仿宋"/>
          <w:bCs/>
          <w:sz w:val="28"/>
          <w:szCs w:val="28"/>
        </w:rPr>
      </w:pPr>
      <w:r>
        <w:rPr>
          <w:rFonts w:ascii="仿宋" w:eastAsia="仿宋" w:hAnsi="仿宋" w:hint="eastAsia"/>
          <w:bCs/>
          <w:sz w:val="28"/>
          <w:szCs w:val="28"/>
        </w:rPr>
        <w:t>备注：此表报价采用总价包干进行计算。</w:t>
      </w:r>
    </w:p>
    <w:p w14:paraId="18B885D4" w14:textId="77777777" w:rsidR="00397DAE" w:rsidRDefault="00397DAE">
      <w:pPr>
        <w:spacing w:line="240" w:lineRule="auto"/>
        <w:ind w:leftChars="67" w:left="147"/>
        <w:jc w:val="left"/>
        <w:rPr>
          <w:rFonts w:ascii="仿宋" w:eastAsia="仿宋" w:hAnsi="仿宋"/>
          <w:bCs/>
          <w:sz w:val="28"/>
          <w:szCs w:val="28"/>
        </w:rPr>
      </w:pPr>
    </w:p>
    <w:p w14:paraId="79F2C61E" w14:textId="77777777" w:rsidR="00397DAE" w:rsidRDefault="00397DAE">
      <w:pPr>
        <w:spacing w:line="500" w:lineRule="exact"/>
        <w:ind w:left="780"/>
        <w:jc w:val="left"/>
        <w:rPr>
          <w:rFonts w:ascii="仿宋" w:eastAsia="仿宋" w:hAnsi="仿宋"/>
          <w:b/>
          <w:sz w:val="36"/>
          <w:szCs w:val="36"/>
        </w:rPr>
        <w:sectPr w:rsidR="00397DAE">
          <w:headerReference w:type="default" r:id="rId16"/>
          <w:headerReference w:type="first" r:id="rId17"/>
          <w:pgSz w:w="16838" w:h="11906" w:orient="landscape"/>
          <w:pgMar w:top="1418" w:right="1440" w:bottom="851" w:left="1440" w:header="567" w:footer="227" w:gutter="0"/>
          <w:cols w:space="425"/>
          <w:titlePg/>
          <w:docGrid w:type="lines" w:linePitch="312"/>
        </w:sectPr>
      </w:pPr>
    </w:p>
    <w:p w14:paraId="71A75E43" w14:textId="77777777" w:rsidR="00397DAE" w:rsidRDefault="00397DAE">
      <w:pPr>
        <w:rPr>
          <w:rFonts w:ascii="仿宋" w:eastAsia="仿宋" w:hAnsi="仿宋"/>
          <w:b/>
          <w:color w:val="FF0000"/>
          <w:sz w:val="36"/>
          <w:szCs w:val="36"/>
        </w:rPr>
      </w:pPr>
    </w:p>
    <w:p w14:paraId="3CD829CD" w14:textId="77777777" w:rsidR="00397DAE" w:rsidRDefault="00397DAE">
      <w:pPr>
        <w:rPr>
          <w:rFonts w:ascii="仿宋" w:eastAsia="仿宋" w:hAnsi="仿宋"/>
          <w:b/>
          <w:color w:val="FF0000"/>
          <w:sz w:val="36"/>
          <w:szCs w:val="36"/>
        </w:rPr>
      </w:pPr>
    </w:p>
    <w:p w14:paraId="4BC861E2" w14:textId="77777777" w:rsidR="00397DAE" w:rsidRDefault="00811A95">
      <w:pPr>
        <w:spacing w:line="1000" w:lineRule="exact"/>
        <w:jc w:val="center"/>
        <w:rPr>
          <w:rFonts w:ascii="仿宋" w:eastAsia="仿宋" w:hAnsi="仿宋"/>
          <w:b/>
          <w:sz w:val="44"/>
          <w:szCs w:val="44"/>
        </w:rPr>
      </w:pPr>
      <w:r>
        <w:rPr>
          <w:rFonts w:ascii="仿宋" w:eastAsia="仿宋" w:hAnsi="仿宋"/>
          <w:b/>
          <w:noProof/>
          <w:sz w:val="44"/>
          <w:szCs w:val="44"/>
        </w:rPr>
        <w:drawing>
          <wp:anchor distT="0" distB="0" distL="114300" distR="114300" simplePos="0" relativeHeight="251660288" behindDoc="0" locked="0" layoutInCell="1" allowOverlap="1" wp14:anchorId="36C57D18" wp14:editId="515CCD2C">
            <wp:simplePos x="0" y="0"/>
            <wp:positionH relativeFrom="column">
              <wp:posOffset>-3810</wp:posOffset>
            </wp:positionH>
            <wp:positionV relativeFrom="paragraph">
              <wp:posOffset>-814705</wp:posOffset>
            </wp:positionV>
            <wp:extent cx="5944235" cy="132270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944235" cy="1322705"/>
                    </a:xfrm>
                    <a:prstGeom prst="rect">
                      <a:avLst/>
                    </a:prstGeom>
                    <a:noFill/>
                  </pic:spPr>
                </pic:pic>
              </a:graphicData>
            </a:graphic>
          </wp:anchor>
        </w:drawing>
      </w:r>
    </w:p>
    <w:p w14:paraId="615FEEB8" w14:textId="77777777" w:rsidR="00397DAE" w:rsidRDefault="00811A95">
      <w:pPr>
        <w:spacing w:line="1000" w:lineRule="exact"/>
        <w:jc w:val="center"/>
        <w:rPr>
          <w:rFonts w:ascii="仿宋" w:eastAsia="仿宋" w:hAnsi="仿宋"/>
          <w:b/>
          <w:sz w:val="44"/>
          <w:szCs w:val="44"/>
        </w:rPr>
      </w:pPr>
      <w:r>
        <w:rPr>
          <w:rFonts w:ascii="仿宋" w:eastAsia="仿宋" w:hAnsi="仿宋"/>
          <w:b/>
          <w:sz w:val="44"/>
          <w:szCs w:val="44"/>
        </w:rPr>
        <w:t>2021-2022</w:t>
      </w:r>
      <w:proofErr w:type="gramStart"/>
      <w:r>
        <w:rPr>
          <w:rFonts w:ascii="仿宋" w:eastAsia="仿宋" w:hAnsi="仿宋" w:hint="eastAsia"/>
          <w:b/>
          <w:sz w:val="44"/>
          <w:szCs w:val="44"/>
        </w:rPr>
        <w:t>学</w:t>
      </w:r>
      <w:r>
        <w:rPr>
          <w:rFonts w:ascii="仿宋" w:eastAsia="仿宋" w:hAnsi="仿宋"/>
          <w:b/>
          <w:sz w:val="44"/>
          <w:szCs w:val="44"/>
        </w:rPr>
        <w:t>年</w:t>
      </w:r>
      <w:r>
        <w:rPr>
          <w:rFonts w:ascii="仿宋" w:eastAsia="仿宋" w:hAnsi="仿宋" w:hint="eastAsia"/>
          <w:b/>
          <w:sz w:val="44"/>
          <w:szCs w:val="44"/>
        </w:rPr>
        <w:t>消防维保</w:t>
      </w:r>
      <w:proofErr w:type="gramEnd"/>
      <w:r>
        <w:rPr>
          <w:rFonts w:ascii="仿宋" w:eastAsia="仿宋" w:hAnsi="仿宋" w:hint="eastAsia"/>
          <w:b/>
          <w:sz w:val="44"/>
          <w:szCs w:val="44"/>
        </w:rPr>
        <w:t>服务项目</w:t>
      </w:r>
    </w:p>
    <w:p w14:paraId="3855FDF5" w14:textId="77777777" w:rsidR="00397DAE" w:rsidRDefault="00397DAE">
      <w:pPr>
        <w:spacing w:line="580" w:lineRule="exact"/>
        <w:jc w:val="center"/>
        <w:rPr>
          <w:rFonts w:ascii="仿宋" w:eastAsia="仿宋" w:hAnsi="仿宋"/>
          <w:b/>
          <w:sz w:val="52"/>
          <w:szCs w:val="52"/>
        </w:rPr>
      </w:pPr>
    </w:p>
    <w:p w14:paraId="55FC762C" w14:textId="77777777" w:rsidR="00397DAE" w:rsidRDefault="00811A95">
      <w:pPr>
        <w:spacing w:line="580" w:lineRule="exact"/>
        <w:jc w:val="center"/>
        <w:rPr>
          <w:rFonts w:ascii="仿宋" w:eastAsia="仿宋" w:hAnsi="仿宋"/>
          <w:b/>
          <w:sz w:val="52"/>
          <w:szCs w:val="52"/>
        </w:rPr>
      </w:pPr>
      <w:r>
        <w:rPr>
          <w:rFonts w:ascii="仿宋" w:eastAsia="仿宋" w:hAnsi="仿宋" w:hint="eastAsia"/>
          <w:b/>
          <w:sz w:val="52"/>
          <w:szCs w:val="52"/>
        </w:rPr>
        <w:t>报</w:t>
      </w:r>
    </w:p>
    <w:p w14:paraId="514E4B7A" w14:textId="77777777" w:rsidR="00397DAE" w:rsidRDefault="00811A95">
      <w:pPr>
        <w:spacing w:line="580" w:lineRule="exact"/>
        <w:jc w:val="center"/>
        <w:rPr>
          <w:rFonts w:ascii="仿宋" w:eastAsia="仿宋" w:hAnsi="仿宋"/>
          <w:b/>
          <w:sz w:val="52"/>
          <w:szCs w:val="52"/>
        </w:rPr>
      </w:pPr>
      <w:r>
        <w:rPr>
          <w:rFonts w:ascii="仿宋" w:eastAsia="仿宋" w:hAnsi="仿宋" w:hint="eastAsia"/>
          <w:b/>
          <w:sz w:val="52"/>
          <w:szCs w:val="52"/>
        </w:rPr>
        <w:t>价</w:t>
      </w:r>
    </w:p>
    <w:p w14:paraId="43B26AD3" w14:textId="77777777" w:rsidR="00397DAE" w:rsidRDefault="00811A95">
      <w:pPr>
        <w:spacing w:line="580" w:lineRule="exact"/>
        <w:jc w:val="center"/>
        <w:rPr>
          <w:rFonts w:ascii="仿宋" w:eastAsia="仿宋" w:hAnsi="仿宋"/>
          <w:b/>
          <w:sz w:val="52"/>
          <w:szCs w:val="52"/>
        </w:rPr>
      </w:pPr>
      <w:r>
        <w:rPr>
          <w:rFonts w:ascii="仿宋" w:eastAsia="仿宋" w:hAnsi="仿宋" w:hint="eastAsia"/>
          <w:b/>
          <w:sz w:val="52"/>
          <w:szCs w:val="52"/>
        </w:rPr>
        <w:t>响</w:t>
      </w:r>
    </w:p>
    <w:p w14:paraId="2EB902E2" w14:textId="77777777" w:rsidR="00397DAE" w:rsidRDefault="00811A95">
      <w:pPr>
        <w:spacing w:line="580" w:lineRule="exact"/>
        <w:jc w:val="center"/>
        <w:rPr>
          <w:rFonts w:ascii="仿宋" w:eastAsia="仿宋" w:hAnsi="仿宋"/>
          <w:b/>
          <w:sz w:val="52"/>
          <w:szCs w:val="52"/>
        </w:rPr>
      </w:pPr>
      <w:r>
        <w:rPr>
          <w:rFonts w:ascii="仿宋" w:eastAsia="仿宋" w:hAnsi="仿宋" w:hint="eastAsia"/>
          <w:b/>
          <w:sz w:val="52"/>
          <w:szCs w:val="52"/>
        </w:rPr>
        <w:t>应</w:t>
      </w:r>
    </w:p>
    <w:p w14:paraId="0AB076F7" w14:textId="77777777" w:rsidR="00397DAE" w:rsidRDefault="00811A95">
      <w:pPr>
        <w:spacing w:line="580" w:lineRule="exact"/>
        <w:jc w:val="center"/>
        <w:rPr>
          <w:rFonts w:ascii="仿宋" w:eastAsia="仿宋" w:hAnsi="仿宋"/>
          <w:b/>
          <w:sz w:val="52"/>
          <w:szCs w:val="52"/>
        </w:rPr>
      </w:pPr>
      <w:r>
        <w:rPr>
          <w:rFonts w:ascii="仿宋" w:eastAsia="仿宋" w:hAnsi="仿宋" w:hint="eastAsia"/>
          <w:b/>
          <w:sz w:val="52"/>
          <w:szCs w:val="52"/>
        </w:rPr>
        <w:t>文</w:t>
      </w:r>
    </w:p>
    <w:p w14:paraId="2ED0938F" w14:textId="77777777" w:rsidR="00397DAE" w:rsidRDefault="00811A95">
      <w:pPr>
        <w:spacing w:line="580" w:lineRule="exact"/>
        <w:jc w:val="center"/>
        <w:rPr>
          <w:rFonts w:ascii="仿宋" w:eastAsia="仿宋" w:hAnsi="仿宋"/>
          <w:b/>
          <w:sz w:val="52"/>
          <w:szCs w:val="52"/>
        </w:rPr>
      </w:pPr>
      <w:r>
        <w:rPr>
          <w:rFonts w:ascii="仿宋" w:eastAsia="仿宋" w:hAnsi="仿宋" w:hint="eastAsia"/>
          <w:b/>
          <w:sz w:val="52"/>
          <w:szCs w:val="52"/>
        </w:rPr>
        <w:t>件</w:t>
      </w:r>
    </w:p>
    <w:p w14:paraId="12B9A6C6" w14:textId="77777777" w:rsidR="00397DAE" w:rsidRDefault="00397DAE">
      <w:pPr>
        <w:spacing w:line="580" w:lineRule="exact"/>
        <w:jc w:val="center"/>
        <w:rPr>
          <w:rFonts w:ascii="仿宋" w:eastAsia="仿宋" w:hAnsi="仿宋"/>
          <w:b/>
          <w:sz w:val="72"/>
          <w:szCs w:val="72"/>
        </w:rPr>
      </w:pPr>
    </w:p>
    <w:p w14:paraId="773FBAE4" w14:textId="77777777" w:rsidR="00397DAE" w:rsidRDefault="00811A95">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参与人名称（公司全称）：</w:t>
      </w:r>
      <w:r>
        <w:rPr>
          <w:rFonts w:ascii="仿宋" w:eastAsia="仿宋" w:hAnsi="仿宋"/>
          <w:b/>
          <w:sz w:val="36"/>
          <w:szCs w:val="36"/>
        </w:rPr>
        <w:t>XXXX</w:t>
      </w:r>
    </w:p>
    <w:p w14:paraId="62F1A92C" w14:textId="77777777" w:rsidR="00397DAE" w:rsidRDefault="00811A95">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参与人授权代表：X</w:t>
      </w:r>
      <w:r>
        <w:rPr>
          <w:rFonts w:ascii="仿宋" w:eastAsia="仿宋" w:hAnsi="仿宋"/>
          <w:b/>
          <w:sz w:val="36"/>
          <w:szCs w:val="36"/>
        </w:rPr>
        <w:t>XXX</w:t>
      </w:r>
    </w:p>
    <w:p w14:paraId="6BF3EFFF" w14:textId="77777777" w:rsidR="00397DAE" w:rsidRDefault="00397DAE">
      <w:pPr>
        <w:jc w:val="center"/>
        <w:rPr>
          <w:rFonts w:ascii="仿宋" w:eastAsia="仿宋" w:hAnsi="仿宋"/>
          <w:b/>
          <w:sz w:val="36"/>
          <w:szCs w:val="36"/>
        </w:rPr>
      </w:pPr>
    </w:p>
    <w:p w14:paraId="084B02E0" w14:textId="77777777" w:rsidR="00397DAE" w:rsidRDefault="00397DAE">
      <w:pPr>
        <w:jc w:val="center"/>
        <w:rPr>
          <w:rFonts w:ascii="仿宋" w:eastAsia="仿宋" w:hAnsi="仿宋"/>
          <w:b/>
          <w:bCs/>
          <w:sz w:val="30"/>
          <w:szCs w:val="30"/>
        </w:rPr>
      </w:pPr>
    </w:p>
    <w:p w14:paraId="40B9FAF4" w14:textId="77777777" w:rsidR="00397DAE" w:rsidRDefault="00397DAE">
      <w:pPr>
        <w:rPr>
          <w:rFonts w:ascii="仿宋" w:eastAsia="仿宋" w:hAnsi="仿宋"/>
          <w:b/>
          <w:bCs/>
          <w:sz w:val="30"/>
          <w:szCs w:val="30"/>
        </w:rPr>
        <w:sectPr w:rsidR="00397DAE">
          <w:headerReference w:type="first" r:id="rId19"/>
          <w:pgSz w:w="11906" w:h="16838"/>
          <w:pgMar w:top="1440" w:right="1134" w:bottom="1440" w:left="1416" w:header="851" w:footer="227" w:gutter="0"/>
          <w:cols w:space="425"/>
          <w:titlePg/>
          <w:docGrid w:type="lines" w:linePitch="312"/>
        </w:sectPr>
      </w:pPr>
    </w:p>
    <w:p w14:paraId="39DD4998" w14:textId="77777777" w:rsidR="00397DAE" w:rsidRDefault="00811A95">
      <w:pPr>
        <w:jc w:val="center"/>
        <w:outlineLvl w:val="1"/>
        <w:rPr>
          <w:rFonts w:ascii="仿宋" w:eastAsia="仿宋" w:hAnsi="仿宋"/>
          <w:b/>
          <w:bCs/>
          <w:sz w:val="28"/>
          <w:szCs w:val="28"/>
        </w:rPr>
      </w:pPr>
      <w:bookmarkStart w:id="55" w:name="_Toc182805217"/>
      <w:bookmarkStart w:id="56" w:name="_Toc267060068"/>
      <w:bookmarkStart w:id="57" w:name="_Toc267059030"/>
      <w:bookmarkStart w:id="58" w:name="_Toc160880529"/>
      <w:bookmarkStart w:id="59" w:name="_Toc213755939"/>
      <w:bookmarkStart w:id="60" w:name="_Toc193160448"/>
      <w:bookmarkStart w:id="61" w:name="_Toc181436565"/>
      <w:bookmarkStart w:id="62" w:name="_Toc192996338"/>
      <w:bookmarkStart w:id="63" w:name="_Toc267060208"/>
      <w:bookmarkStart w:id="64" w:name="_Toc267059539"/>
      <w:bookmarkStart w:id="65" w:name="_Toc192663835"/>
      <w:bookmarkStart w:id="66" w:name="_Toc267059653"/>
      <w:bookmarkStart w:id="67" w:name="_Toc227058530"/>
      <w:bookmarkStart w:id="68" w:name="_Toc191803626"/>
      <w:bookmarkStart w:id="69" w:name="_Toc170798793"/>
      <w:bookmarkStart w:id="70" w:name="_Toc181436461"/>
      <w:bookmarkStart w:id="71" w:name="_Toc249325711"/>
      <w:bookmarkStart w:id="72" w:name="_Toc267059806"/>
      <w:bookmarkStart w:id="73" w:name="_Toc273178698"/>
      <w:bookmarkStart w:id="74" w:name="_Toc192663686"/>
      <w:bookmarkStart w:id="75" w:name="_Toc213755995"/>
      <w:bookmarkStart w:id="76" w:name="_Toc180302913"/>
      <w:bookmarkStart w:id="77" w:name="_Toc235438344"/>
      <w:bookmarkStart w:id="78" w:name="_Toc230071147"/>
      <w:bookmarkStart w:id="79" w:name="_Toc255975007"/>
      <w:bookmarkStart w:id="80" w:name="_Toc235438274"/>
      <w:bookmarkStart w:id="81" w:name="_Toc251586231"/>
      <w:bookmarkStart w:id="82" w:name="_Toc254790899"/>
      <w:bookmarkStart w:id="83" w:name="_Toc160880160"/>
      <w:bookmarkStart w:id="84" w:name="_Toc251613829"/>
      <w:bookmarkStart w:id="85" w:name="_Toc191802690"/>
      <w:bookmarkStart w:id="86" w:name="_Toc266870432"/>
      <w:bookmarkStart w:id="87" w:name="_Toc213755858"/>
      <w:bookmarkStart w:id="88" w:name="_Toc213208766"/>
      <w:bookmarkStart w:id="89" w:name="_Toc192996446"/>
      <w:bookmarkStart w:id="90" w:name="_Toc267060321"/>
      <w:bookmarkStart w:id="91" w:name="_Toc236021449"/>
      <w:bookmarkStart w:id="92" w:name="_Toc219800243"/>
      <w:bookmarkStart w:id="93" w:name="_Toc169332838"/>
      <w:bookmarkStart w:id="94" w:name="_Toc203355733"/>
      <w:bookmarkStart w:id="95" w:name="_Toc193165734"/>
      <w:bookmarkStart w:id="96" w:name="_Toc213756051"/>
      <w:bookmarkStart w:id="97" w:name="_Toc267059181"/>
      <w:bookmarkStart w:id="98" w:name="_Toc267059919"/>
      <w:bookmarkStart w:id="99" w:name="_Toc267060453"/>
      <w:bookmarkStart w:id="100" w:name="_Toc266868937"/>
      <w:bookmarkStart w:id="101" w:name="_Toc253066614"/>
      <w:bookmarkStart w:id="102" w:name="_Toc266870833"/>
      <w:bookmarkStart w:id="103" w:name="_Toc192664153"/>
      <w:bookmarkStart w:id="104" w:name="_Toc258401256"/>
      <w:bookmarkStart w:id="105" w:name="_Toc169332949"/>
      <w:bookmarkStart w:id="106" w:name="_Toc259692647"/>
      <w:bookmarkStart w:id="107" w:name="_Toc235437991"/>
      <w:bookmarkStart w:id="108" w:name="_Toc225669322"/>
      <w:bookmarkStart w:id="109" w:name="_Toc232302115"/>
      <w:bookmarkStart w:id="110" w:name="_Toc266868670"/>
      <w:bookmarkStart w:id="111" w:name="_Toc191783222"/>
      <w:bookmarkStart w:id="112" w:name="_Toc211917116"/>
      <w:bookmarkStart w:id="113" w:name="_Toc223146608"/>
      <w:bookmarkStart w:id="114" w:name="_Toc259520865"/>
      <w:bookmarkStart w:id="115" w:name="_Toc259692740"/>
      <w:bookmarkStart w:id="116" w:name="_Toc182372782"/>
      <w:bookmarkStart w:id="117" w:name="_Toc191789329"/>
      <w:bookmarkStart w:id="118" w:name="_Toc266870907"/>
      <w:bookmarkStart w:id="119" w:name="_Toc217891402"/>
      <w:bookmarkStart w:id="120" w:name="_Toc177985469"/>
      <w:r>
        <w:rPr>
          <w:rFonts w:ascii="仿宋" w:eastAsia="仿宋" w:hAnsi="仿宋" w:hint="eastAsia"/>
          <w:b/>
          <w:bCs/>
          <w:sz w:val="28"/>
          <w:szCs w:val="28"/>
        </w:rPr>
        <w:lastRenderedPageBreak/>
        <w:t>1、</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Pr>
          <w:rFonts w:ascii="仿宋" w:eastAsia="仿宋" w:hAnsi="仿宋" w:hint="eastAsia"/>
          <w:b/>
          <w:bCs/>
          <w:sz w:val="28"/>
          <w:szCs w:val="28"/>
        </w:rPr>
        <w:t>询价响应函</w:t>
      </w:r>
    </w:p>
    <w:p w14:paraId="795D15B8" w14:textId="77777777" w:rsidR="00397DAE" w:rsidRDefault="00811A95">
      <w:pPr>
        <w:spacing w:after="0" w:line="480" w:lineRule="exact"/>
        <w:rPr>
          <w:rFonts w:ascii="仿宋" w:eastAsia="仿宋" w:hAnsi="仿宋"/>
          <w:sz w:val="28"/>
          <w:szCs w:val="28"/>
        </w:rPr>
      </w:pPr>
      <w:r>
        <w:rPr>
          <w:rFonts w:ascii="仿宋" w:eastAsia="仿宋" w:hAnsi="仿宋" w:hint="eastAsia"/>
          <w:sz w:val="28"/>
          <w:szCs w:val="28"/>
        </w:rPr>
        <w:t>致：重庆外语外事学院</w:t>
      </w:r>
    </w:p>
    <w:p w14:paraId="03173B51" w14:textId="77777777" w:rsidR="00397DAE" w:rsidRDefault="00811A95">
      <w:pPr>
        <w:spacing w:after="0" w:line="480" w:lineRule="exact"/>
        <w:rPr>
          <w:rFonts w:ascii="仿宋" w:eastAsia="仿宋" w:hAnsi="仿宋"/>
          <w:sz w:val="28"/>
          <w:szCs w:val="28"/>
        </w:rPr>
      </w:pPr>
      <w:r>
        <w:rPr>
          <w:rFonts w:ascii="仿宋" w:eastAsia="仿宋" w:hAnsi="仿宋" w:hint="eastAsia"/>
          <w:sz w:val="28"/>
          <w:szCs w:val="28"/>
        </w:rPr>
        <w:t xml:space="preserve">    根据贵方为 </w:t>
      </w:r>
      <w:r>
        <w:rPr>
          <w:rFonts w:ascii="仿宋" w:eastAsia="仿宋" w:hAnsi="仿宋" w:hint="eastAsia"/>
          <w:sz w:val="28"/>
          <w:szCs w:val="28"/>
          <w:u w:val="single"/>
        </w:rPr>
        <w:t xml:space="preserve">     </w:t>
      </w:r>
      <w:r>
        <w:rPr>
          <w:rFonts w:ascii="仿宋" w:eastAsia="仿宋" w:hAnsi="仿宋" w:hint="eastAsia"/>
          <w:sz w:val="28"/>
          <w:szCs w:val="28"/>
        </w:rPr>
        <w:t xml:space="preserve">项目的公开询价邀请（编号）: </w:t>
      </w:r>
      <w:r>
        <w:rPr>
          <w:rFonts w:ascii="仿宋" w:eastAsia="仿宋" w:hAnsi="仿宋" w:hint="eastAsia"/>
          <w:sz w:val="28"/>
          <w:szCs w:val="28"/>
          <w:u w:val="single"/>
        </w:rPr>
        <w:t xml:space="preserve">        </w:t>
      </w:r>
      <w:r>
        <w:rPr>
          <w:rFonts w:ascii="仿宋" w:eastAsia="仿宋" w:hAnsi="仿宋" w:hint="eastAsia"/>
          <w:sz w:val="28"/>
          <w:szCs w:val="28"/>
        </w:rPr>
        <w:t>，本签字代表</w:t>
      </w:r>
      <w:r>
        <w:rPr>
          <w:rFonts w:ascii="仿宋" w:eastAsia="仿宋" w:hAnsi="仿宋" w:hint="eastAsia"/>
          <w:sz w:val="28"/>
          <w:szCs w:val="28"/>
          <w:u w:val="single"/>
        </w:rPr>
        <w:t>（全名、职务）</w:t>
      </w:r>
      <w:r>
        <w:rPr>
          <w:rFonts w:ascii="仿宋" w:eastAsia="仿宋" w:hAnsi="仿宋" w:hint="eastAsia"/>
          <w:sz w:val="28"/>
          <w:szCs w:val="28"/>
        </w:rPr>
        <w:t>正式授权并代表我方</w:t>
      </w:r>
      <w:r>
        <w:rPr>
          <w:rFonts w:ascii="仿宋" w:eastAsia="仿宋" w:hAnsi="仿宋" w:hint="eastAsia"/>
          <w:sz w:val="28"/>
          <w:szCs w:val="28"/>
          <w:u w:val="single"/>
        </w:rPr>
        <w:t>（参与人公司名称、地址）</w:t>
      </w:r>
      <w:r>
        <w:rPr>
          <w:rFonts w:ascii="仿宋" w:eastAsia="仿宋" w:hAnsi="仿宋" w:hint="eastAsia"/>
          <w:sz w:val="28"/>
          <w:szCs w:val="28"/>
        </w:rPr>
        <w:t>提交下述文件正本</w:t>
      </w:r>
      <w:r>
        <w:rPr>
          <w:rFonts w:ascii="仿宋" w:eastAsia="仿宋" w:hAnsi="仿宋"/>
          <w:sz w:val="28"/>
          <w:szCs w:val="28"/>
        </w:rPr>
        <w:t>1</w:t>
      </w:r>
      <w:r>
        <w:rPr>
          <w:rFonts w:ascii="仿宋" w:eastAsia="仿宋" w:hAnsi="仿宋" w:hint="eastAsia"/>
          <w:sz w:val="28"/>
          <w:szCs w:val="28"/>
        </w:rPr>
        <w:t>份和副本</w:t>
      </w:r>
      <w:r>
        <w:rPr>
          <w:rFonts w:ascii="仿宋" w:eastAsia="仿宋" w:hAnsi="仿宋"/>
          <w:sz w:val="28"/>
          <w:szCs w:val="28"/>
        </w:rPr>
        <w:t>1</w:t>
      </w:r>
      <w:r>
        <w:rPr>
          <w:rFonts w:ascii="仿宋" w:eastAsia="仿宋" w:hAnsi="仿宋" w:hint="eastAsia"/>
          <w:sz w:val="28"/>
          <w:szCs w:val="28"/>
        </w:rPr>
        <w:t>份。</w:t>
      </w:r>
    </w:p>
    <w:p w14:paraId="2D4B557D" w14:textId="77777777" w:rsidR="00397DAE" w:rsidRDefault="00811A95">
      <w:pPr>
        <w:spacing w:after="0"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 分项报价表</w:t>
      </w:r>
    </w:p>
    <w:p w14:paraId="3E1B65B1" w14:textId="77777777" w:rsidR="00397DAE" w:rsidRDefault="00811A95">
      <w:pPr>
        <w:spacing w:after="0" w:line="480" w:lineRule="exact"/>
        <w:ind w:firstLineChars="152" w:firstLine="426"/>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2</w:t>
      </w:r>
      <w:r>
        <w:rPr>
          <w:rFonts w:ascii="仿宋" w:eastAsia="仿宋" w:hAnsi="仿宋" w:hint="eastAsia"/>
          <w:sz w:val="28"/>
          <w:szCs w:val="28"/>
        </w:rPr>
        <w:t>) 参与人资格证明文件</w:t>
      </w:r>
    </w:p>
    <w:p w14:paraId="3C191A82" w14:textId="77777777" w:rsidR="00397DAE" w:rsidRDefault="00811A95">
      <w:pPr>
        <w:spacing w:after="0" w:line="480" w:lineRule="exact"/>
        <w:ind w:firstLine="57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 质保期和售后服务承诺书</w:t>
      </w:r>
    </w:p>
    <w:p w14:paraId="2A1AB396" w14:textId="77777777" w:rsidR="00397DAE" w:rsidRDefault="00811A95">
      <w:pPr>
        <w:spacing w:after="0" w:line="480" w:lineRule="exact"/>
        <w:ind w:firstLineChars="200" w:firstLine="560"/>
        <w:rPr>
          <w:rFonts w:ascii="仿宋" w:eastAsia="仿宋" w:hAnsi="仿宋"/>
          <w:sz w:val="28"/>
          <w:szCs w:val="28"/>
        </w:rPr>
      </w:pPr>
      <w:r>
        <w:rPr>
          <w:rFonts w:ascii="仿宋" w:eastAsia="仿宋" w:hAnsi="仿宋" w:hint="eastAsia"/>
          <w:sz w:val="28"/>
          <w:szCs w:val="28"/>
        </w:rPr>
        <w:t>据此函，签字代表宣布同意如下：</w:t>
      </w:r>
    </w:p>
    <w:p w14:paraId="5D684A79" w14:textId="77777777" w:rsidR="00397DAE" w:rsidRDefault="00811A95">
      <w:pPr>
        <w:spacing w:after="0" w:line="480" w:lineRule="exact"/>
        <w:rPr>
          <w:rFonts w:ascii="仿宋" w:eastAsia="仿宋" w:hAnsi="仿宋"/>
          <w:sz w:val="28"/>
          <w:szCs w:val="28"/>
        </w:rPr>
      </w:pPr>
      <w:r>
        <w:rPr>
          <w:rFonts w:ascii="仿宋" w:eastAsia="仿宋" w:hAnsi="仿宋" w:hint="eastAsia"/>
          <w:sz w:val="28"/>
          <w:szCs w:val="28"/>
        </w:rPr>
        <w:t xml:space="preserve">    1.所附详细报价表中规定的应提供和交付的货物及服务报价总价（国内现场交货价）为人民币 </w:t>
      </w:r>
      <w:r>
        <w:rPr>
          <w:rFonts w:ascii="仿宋" w:eastAsia="仿宋" w:hAnsi="仿宋" w:hint="eastAsia"/>
          <w:sz w:val="28"/>
          <w:szCs w:val="28"/>
          <w:u w:val="single"/>
        </w:rPr>
        <w:t xml:space="preserve">       </w:t>
      </w:r>
      <w:r>
        <w:rPr>
          <w:rFonts w:ascii="仿宋" w:eastAsia="仿宋" w:hAnsi="仿宋" w:hint="eastAsia"/>
          <w:sz w:val="28"/>
          <w:szCs w:val="28"/>
        </w:rPr>
        <w:t xml:space="preserve">，即 </w:t>
      </w:r>
      <w:r>
        <w:rPr>
          <w:rFonts w:ascii="仿宋" w:eastAsia="仿宋" w:hAnsi="仿宋" w:hint="eastAsia"/>
          <w:sz w:val="28"/>
          <w:szCs w:val="28"/>
          <w:u w:val="single"/>
        </w:rPr>
        <w:t xml:space="preserve">            </w:t>
      </w:r>
      <w:r>
        <w:rPr>
          <w:rFonts w:ascii="仿宋" w:eastAsia="仿宋" w:hAnsi="仿宋" w:hint="eastAsia"/>
          <w:sz w:val="28"/>
          <w:szCs w:val="28"/>
        </w:rPr>
        <w:t>（中文表述）。</w:t>
      </w:r>
    </w:p>
    <w:p w14:paraId="04FDDAA7" w14:textId="77777777" w:rsidR="00397DAE" w:rsidRDefault="00811A95">
      <w:pPr>
        <w:spacing w:after="0" w:line="480" w:lineRule="exact"/>
        <w:ind w:firstLineChars="200" w:firstLine="560"/>
        <w:rPr>
          <w:rFonts w:ascii="仿宋" w:eastAsia="仿宋" w:hAnsi="仿宋"/>
          <w:sz w:val="28"/>
          <w:szCs w:val="28"/>
        </w:rPr>
      </w:pPr>
      <w:r>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19B9F237" w14:textId="77777777" w:rsidR="00397DAE" w:rsidRDefault="00811A95">
      <w:pPr>
        <w:spacing w:after="0" w:line="480" w:lineRule="exact"/>
        <w:rPr>
          <w:rFonts w:ascii="仿宋" w:eastAsia="仿宋" w:hAnsi="仿宋"/>
          <w:sz w:val="28"/>
          <w:szCs w:val="28"/>
        </w:rPr>
      </w:pPr>
      <w:r>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0D8DEEA4" w14:textId="77777777" w:rsidR="00397DAE" w:rsidRDefault="00811A95">
      <w:pPr>
        <w:spacing w:after="0" w:line="480" w:lineRule="exact"/>
        <w:rPr>
          <w:rFonts w:ascii="仿宋" w:eastAsia="仿宋" w:hAnsi="仿宋"/>
          <w:sz w:val="28"/>
          <w:szCs w:val="28"/>
        </w:rPr>
      </w:pPr>
      <w:r>
        <w:rPr>
          <w:rFonts w:ascii="仿宋" w:eastAsia="仿宋" w:hAnsi="仿宋" w:hint="eastAsia"/>
          <w:sz w:val="28"/>
          <w:szCs w:val="28"/>
        </w:rPr>
        <w:t xml:space="preserve">    4.参与人将按公开询价文件的规定履行合同责任和义务。</w:t>
      </w:r>
    </w:p>
    <w:p w14:paraId="1908C812" w14:textId="77777777" w:rsidR="00397DAE" w:rsidRDefault="00811A95">
      <w:pPr>
        <w:spacing w:after="0"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00F020C0" w14:textId="77777777" w:rsidR="00397DAE" w:rsidRDefault="00811A95">
      <w:pPr>
        <w:spacing w:after="0"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.与本次公开询价有关的一切正式往来通讯请寄：</w:t>
      </w:r>
    </w:p>
    <w:p w14:paraId="172520CC" w14:textId="77777777" w:rsidR="00397DAE" w:rsidRDefault="00811A95">
      <w:pPr>
        <w:spacing w:after="0" w:line="480" w:lineRule="exact"/>
        <w:rPr>
          <w:rFonts w:ascii="仿宋" w:eastAsia="仿宋" w:hAnsi="仿宋"/>
          <w:sz w:val="28"/>
          <w:szCs w:val="28"/>
          <w:u w:val="single"/>
        </w:rPr>
      </w:pPr>
      <w:r>
        <w:rPr>
          <w:rFonts w:ascii="仿宋" w:eastAsia="仿宋" w:hAnsi="仿宋" w:hint="eastAsia"/>
          <w:sz w:val="28"/>
          <w:szCs w:val="28"/>
        </w:rPr>
        <w:t xml:space="preserve">      地址： </w:t>
      </w:r>
      <w:r>
        <w:rPr>
          <w:rFonts w:ascii="仿宋" w:eastAsia="仿宋" w:hAnsi="仿宋" w:hint="eastAsia"/>
          <w:sz w:val="28"/>
          <w:szCs w:val="28"/>
          <w:u w:val="single"/>
        </w:rPr>
        <w:t xml:space="preserve">                </w:t>
      </w:r>
      <w:r>
        <w:rPr>
          <w:rFonts w:ascii="仿宋" w:eastAsia="仿宋" w:hAnsi="仿宋" w:hint="eastAsia"/>
          <w:sz w:val="28"/>
          <w:szCs w:val="28"/>
        </w:rPr>
        <w:t xml:space="preserve"> 邮编： </w:t>
      </w:r>
      <w:r>
        <w:rPr>
          <w:rFonts w:ascii="仿宋" w:eastAsia="仿宋" w:hAnsi="仿宋" w:hint="eastAsia"/>
          <w:sz w:val="28"/>
          <w:szCs w:val="28"/>
          <w:u w:val="single"/>
        </w:rPr>
        <w:t xml:space="preserve">                 </w:t>
      </w:r>
    </w:p>
    <w:p w14:paraId="0667EAAF" w14:textId="77777777" w:rsidR="00397DAE" w:rsidRDefault="00811A95">
      <w:pPr>
        <w:spacing w:after="0" w:line="480" w:lineRule="exact"/>
        <w:rPr>
          <w:rFonts w:ascii="仿宋" w:eastAsia="仿宋" w:hAnsi="仿宋"/>
          <w:sz w:val="28"/>
          <w:szCs w:val="28"/>
          <w:u w:val="single"/>
        </w:rPr>
      </w:pPr>
      <w:r>
        <w:rPr>
          <w:rFonts w:ascii="仿宋" w:eastAsia="仿宋" w:hAnsi="仿宋" w:hint="eastAsia"/>
          <w:sz w:val="28"/>
          <w:szCs w:val="28"/>
        </w:rPr>
        <w:t xml:space="preserve">      电话： </w:t>
      </w:r>
      <w:r>
        <w:rPr>
          <w:rFonts w:ascii="仿宋" w:eastAsia="仿宋" w:hAnsi="仿宋" w:hint="eastAsia"/>
          <w:sz w:val="28"/>
          <w:szCs w:val="28"/>
          <w:u w:val="single"/>
        </w:rPr>
        <w:t xml:space="preserve">                </w:t>
      </w:r>
      <w:r>
        <w:rPr>
          <w:rFonts w:ascii="仿宋" w:eastAsia="仿宋" w:hAnsi="仿宋" w:hint="eastAsia"/>
          <w:sz w:val="28"/>
          <w:szCs w:val="28"/>
        </w:rPr>
        <w:t xml:space="preserve"> 传真： </w:t>
      </w:r>
      <w:r>
        <w:rPr>
          <w:rFonts w:ascii="仿宋" w:eastAsia="仿宋" w:hAnsi="仿宋" w:hint="eastAsia"/>
          <w:sz w:val="28"/>
          <w:szCs w:val="28"/>
          <w:u w:val="single"/>
        </w:rPr>
        <w:t xml:space="preserve">                 </w:t>
      </w:r>
    </w:p>
    <w:p w14:paraId="5BA2FFDF" w14:textId="77777777" w:rsidR="00397DAE" w:rsidRDefault="00811A95">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参与人授权代表签字： </w:t>
      </w:r>
      <w:r>
        <w:rPr>
          <w:rFonts w:ascii="仿宋" w:eastAsia="仿宋" w:hAnsi="仿宋" w:hint="eastAsia"/>
          <w:sz w:val="28"/>
          <w:szCs w:val="28"/>
          <w:u w:val="single"/>
        </w:rPr>
        <w:t xml:space="preserve">                </w:t>
      </w:r>
    </w:p>
    <w:p w14:paraId="173EEA5D" w14:textId="77777777" w:rsidR="00397DAE" w:rsidRDefault="00811A95">
      <w:pPr>
        <w:spacing w:after="0" w:line="480" w:lineRule="exact"/>
        <w:rPr>
          <w:rFonts w:ascii="仿宋" w:eastAsia="仿宋" w:hAnsi="仿宋"/>
          <w:sz w:val="28"/>
          <w:szCs w:val="28"/>
        </w:rPr>
      </w:pPr>
      <w:r>
        <w:rPr>
          <w:rFonts w:ascii="仿宋" w:eastAsia="仿宋" w:hAnsi="仿宋" w:hint="eastAsia"/>
          <w:sz w:val="28"/>
          <w:szCs w:val="28"/>
        </w:rPr>
        <w:t xml:space="preserve">      参与人（公司全称并加盖公章）：</w:t>
      </w:r>
      <w:r>
        <w:rPr>
          <w:rFonts w:ascii="仿宋" w:eastAsia="仿宋" w:hAnsi="仿宋" w:hint="eastAsia"/>
          <w:sz w:val="28"/>
          <w:szCs w:val="28"/>
          <w:u w:val="single"/>
        </w:rPr>
        <w:t xml:space="preserve">                       </w:t>
      </w:r>
    </w:p>
    <w:p w14:paraId="63B1B392" w14:textId="77777777" w:rsidR="00397DAE" w:rsidRDefault="00811A95">
      <w:pPr>
        <w:pStyle w:val="33"/>
        <w:spacing w:line="480" w:lineRule="exact"/>
        <w:jc w:val="left"/>
        <w:outlineLvl w:val="9"/>
        <w:rPr>
          <w:rFonts w:ascii="仿宋" w:eastAsia="仿宋" w:hAnsi="仿宋"/>
          <w:szCs w:val="28"/>
        </w:rPr>
      </w:pPr>
      <w:r>
        <w:rPr>
          <w:rFonts w:ascii="仿宋" w:eastAsia="仿宋" w:hAnsi="仿宋" w:hint="eastAsia"/>
          <w:szCs w:val="28"/>
        </w:rPr>
        <w:t xml:space="preserve">      日  期： </w:t>
      </w:r>
      <w:r>
        <w:rPr>
          <w:rFonts w:ascii="仿宋" w:eastAsia="仿宋" w:hAnsi="仿宋" w:hint="eastAsia"/>
          <w:szCs w:val="28"/>
          <w:u w:val="single"/>
        </w:rPr>
        <w:t xml:space="preserve">    </w:t>
      </w:r>
      <w:r>
        <w:rPr>
          <w:rFonts w:ascii="仿宋" w:eastAsia="仿宋" w:hAnsi="仿宋" w:hint="eastAsia"/>
          <w:szCs w:val="28"/>
        </w:rPr>
        <w:t xml:space="preserve">年 </w:t>
      </w:r>
      <w:r>
        <w:rPr>
          <w:rFonts w:ascii="仿宋" w:eastAsia="仿宋" w:hAnsi="仿宋" w:hint="eastAsia"/>
          <w:szCs w:val="28"/>
          <w:u w:val="single"/>
        </w:rPr>
        <w:t xml:space="preserve">   </w:t>
      </w:r>
      <w:r>
        <w:rPr>
          <w:rFonts w:ascii="仿宋" w:eastAsia="仿宋" w:hAnsi="仿宋" w:hint="eastAsia"/>
          <w:szCs w:val="28"/>
        </w:rPr>
        <w:t xml:space="preserve">月 </w:t>
      </w:r>
      <w:r>
        <w:rPr>
          <w:rFonts w:ascii="仿宋" w:eastAsia="仿宋" w:hAnsi="仿宋" w:hint="eastAsia"/>
          <w:szCs w:val="28"/>
          <w:u w:val="single"/>
        </w:rPr>
        <w:t xml:space="preserve">   </w:t>
      </w:r>
      <w:r>
        <w:rPr>
          <w:rFonts w:ascii="仿宋" w:eastAsia="仿宋" w:hAnsi="仿宋" w:hint="eastAsia"/>
          <w:szCs w:val="28"/>
        </w:rPr>
        <w:t>日</w:t>
      </w:r>
    </w:p>
    <w:p w14:paraId="3342D450" w14:textId="77777777" w:rsidR="00397DAE" w:rsidRDefault="00397DAE">
      <w:pPr>
        <w:rPr>
          <w:rFonts w:ascii="仿宋" w:eastAsia="仿宋" w:hAnsi="仿宋"/>
          <w:szCs w:val="28"/>
        </w:rPr>
        <w:sectPr w:rsidR="00397DAE">
          <w:headerReference w:type="default" r:id="rId20"/>
          <w:footerReference w:type="default" r:id="rId21"/>
          <w:headerReference w:type="first" r:id="rId22"/>
          <w:pgSz w:w="11906" w:h="16838"/>
          <w:pgMar w:top="1440" w:right="1416" w:bottom="1440" w:left="1134" w:header="851" w:footer="992" w:gutter="0"/>
          <w:cols w:space="425"/>
          <w:titlePg/>
          <w:docGrid w:type="lines" w:linePitch="312"/>
        </w:sectPr>
      </w:pPr>
    </w:p>
    <w:p w14:paraId="25D7C699" w14:textId="77777777" w:rsidR="00397DAE" w:rsidRDefault="00811A95">
      <w:pPr>
        <w:jc w:val="center"/>
        <w:outlineLvl w:val="1"/>
        <w:rPr>
          <w:rFonts w:ascii="仿宋" w:eastAsia="仿宋" w:hAnsi="仿宋"/>
          <w:b/>
          <w:bCs/>
          <w:sz w:val="28"/>
          <w:szCs w:val="28"/>
        </w:rPr>
      </w:pPr>
      <w:r>
        <w:rPr>
          <w:rFonts w:ascii="仿宋" w:eastAsia="仿宋" w:hAnsi="仿宋"/>
          <w:b/>
          <w:bCs/>
          <w:sz w:val="28"/>
          <w:szCs w:val="28"/>
        </w:rPr>
        <w:lastRenderedPageBreak/>
        <w:t>2</w:t>
      </w:r>
      <w:r>
        <w:rPr>
          <w:rFonts w:ascii="仿宋" w:eastAsia="仿宋" w:hAnsi="仿宋" w:hint="eastAsia"/>
          <w:b/>
          <w:bCs/>
          <w:sz w:val="28"/>
          <w:szCs w:val="28"/>
        </w:rPr>
        <w:t>、分项报价一览表</w:t>
      </w:r>
    </w:p>
    <w:p w14:paraId="61EAA4A3" w14:textId="77777777" w:rsidR="00397DAE" w:rsidRDefault="00811A95">
      <w:pPr>
        <w:spacing w:line="240" w:lineRule="auto"/>
        <w:ind w:leftChars="67" w:left="147"/>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 xml:space="preserve">                   项目编号：</w:t>
      </w:r>
    </w:p>
    <w:p w14:paraId="01BADEE1" w14:textId="77777777" w:rsidR="00397DAE" w:rsidRDefault="00811A95">
      <w:pPr>
        <w:spacing w:line="240" w:lineRule="auto"/>
        <w:ind w:leftChars="67" w:left="147"/>
        <w:rPr>
          <w:rFonts w:ascii="仿宋" w:eastAsia="仿宋" w:hAnsi="仿宋"/>
          <w:sz w:val="28"/>
          <w:szCs w:val="28"/>
        </w:rPr>
      </w:pPr>
      <w:r>
        <w:rPr>
          <w:rFonts w:ascii="仿宋" w:eastAsia="仿宋" w:hAnsi="仿宋" w:hint="eastAsia"/>
          <w:sz w:val="28"/>
          <w:szCs w:val="28"/>
        </w:rPr>
        <w:t>货币单位</w:t>
      </w:r>
    </w:p>
    <w:tbl>
      <w:tblPr>
        <w:tblStyle w:val="af6"/>
        <w:tblpPr w:leftFromText="180" w:rightFromText="180" w:vertAnchor="text" w:horzAnchor="margin" w:tblpXSpec="center" w:tblpY="88"/>
        <w:tblW w:w="13178" w:type="dxa"/>
        <w:tblLayout w:type="fixed"/>
        <w:tblLook w:val="04A0" w:firstRow="1" w:lastRow="0" w:firstColumn="1" w:lastColumn="0" w:noHBand="0" w:noVBand="1"/>
      </w:tblPr>
      <w:tblGrid>
        <w:gridCol w:w="787"/>
        <w:gridCol w:w="2894"/>
        <w:gridCol w:w="1646"/>
        <w:gridCol w:w="900"/>
        <w:gridCol w:w="2132"/>
        <w:gridCol w:w="2076"/>
        <w:gridCol w:w="2743"/>
      </w:tblGrid>
      <w:tr w:rsidR="0055018C" w14:paraId="7CCA9F19" w14:textId="77777777" w:rsidTr="0055018C">
        <w:trPr>
          <w:trHeight w:val="420"/>
        </w:trPr>
        <w:tc>
          <w:tcPr>
            <w:tcW w:w="787" w:type="dxa"/>
            <w:noWrap/>
            <w:vAlign w:val="center"/>
          </w:tcPr>
          <w:p w14:paraId="79051329"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序号</w:t>
            </w:r>
          </w:p>
        </w:tc>
        <w:tc>
          <w:tcPr>
            <w:tcW w:w="2894" w:type="dxa"/>
            <w:noWrap/>
            <w:vAlign w:val="center"/>
          </w:tcPr>
          <w:p w14:paraId="52BCF94B"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项目</w:t>
            </w:r>
          </w:p>
        </w:tc>
        <w:tc>
          <w:tcPr>
            <w:tcW w:w="1646" w:type="dxa"/>
            <w:noWrap/>
            <w:vAlign w:val="center"/>
          </w:tcPr>
          <w:p w14:paraId="36B4844B"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面积</w:t>
            </w:r>
          </w:p>
        </w:tc>
        <w:tc>
          <w:tcPr>
            <w:tcW w:w="900" w:type="dxa"/>
            <w:noWrap/>
            <w:vAlign w:val="center"/>
          </w:tcPr>
          <w:p w14:paraId="4644071D"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单位</w:t>
            </w:r>
          </w:p>
        </w:tc>
        <w:tc>
          <w:tcPr>
            <w:tcW w:w="2132" w:type="dxa"/>
            <w:noWrap/>
            <w:vAlign w:val="center"/>
          </w:tcPr>
          <w:p w14:paraId="3AD1C385"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单价（元/平方米）</w:t>
            </w:r>
          </w:p>
        </w:tc>
        <w:tc>
          <w:tcPr>
            <w:tcW w:w="2076" w:type="dxa"/>
            <w:noWrap/>
            <w:vAlign w:val="center"/>
          </w:tcPr>
          <w:p w14:paraId="1C4692F2"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金额</w:t>
            </w:r>
          </w:p>
        </w:tc>
        <w:tc>
          <w:tcPr>
            <w:tcW w:w="2743" w:type="dxa"/>
            <w:noWrap/>
            <w:vAlign w:val="center"/>
          </w:tcPr>
          <w:p w14:paraId="5A800848"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备注</w:t>
            </w:r>
          </w:p>
        </w:tc>
      </w:tr>
      <w:tr w:rsidR="0055018C" w14:paraId="785D7253" w14:textId="77777777" w:rsidTr="0055018C">
        <w:trPr>
          <w:trHeight w:val="420"/>
        </w:trPr>
        <w:tc>
          <w:tcPr>
            <w:tcW w:w="787" w:type="dxa"/>
            <w:noWrap/>
            <w:vAlign w:val="center"/>
          </w:tcPr>
          <w:p w14:paraId="04468656"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1</w:t>
            </w:r>
          </w:p>
        </w:tc>
        <w:tc>
          <w:tcPr>
            <w:tcW w:w="2894" w:type="dxa"/>
            <w:noWrap/>
            <w:vAlign w:val="center"/>
          </w:tcPr>
          <w:p w14:paraId="209C3549"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渝北校区</w:t>
            </w:r>
          </w:p>
        </w:tc>
        <w:tc>
          <w:tcPr>
            <w:tcW w:w="1646" w:type="dxa"/>
            <w:noWrap/>
            <w:vAlign w:val="center"/>
          </w:tcPr>
          <w:p w14:paraId="23B4F329"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23</w:t>
            </w:r>
            <w:r>
              <w:rPr>
                <w:rFonts w:ascii="仿宋" w:eastAsia="仿宋" w:hAnsi="仿宋" w:cs="宋体"/>
                <w:color w:val="000000"/>
              </w:rPr>
              <w:t>4742</w:t>
            </w:r>
            <w:r>
              <w:rPr>
                <w:rFonts w:ascii="仿宋" w:eastAsia="仿宋" w:hAnsi="仿宋" w:cs="宋体" w:hint="eastAsia"/>
                <w:color w:val="000000"/>
              </w:rPr>
              <w:t>.</w:t>
            </w:r>
            <w:r>
              <w:rPr>
                <w:rFonts w:ascii="仿宋" w:eastAsia="仿宋" w:hAnsi="仿宋" w:cs="宋体"/>
                <w:color w:val="000000"/>
              </w:rPr>
              <w:t>17</w:t>
            </w:r>
          </w:p>
        </w:tc>
        <w:tc>
          <w:tcPr>
            <w:tcW w:w="900" w:type="dxa"/>
            <w:noWrap/>
            <w:vAlign w:val="center"/>
          </w:tcPr>
          <w:p w14:paraId="6FE123DD"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w:t>
            </w:r>
          </w:p>
        </w:tc>
        <w:tc>
          <w:tcPr>
            <w:tcW w:w="2132" w:type="dxa"/>
            <w:noWrap/>
            <w:vAlign w:val="center"/>
          </w:tcPr>
          <w:p w14:paraId="2B29C96D"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076" w:type="dxa"/>
            <w:noWrap/>
            <w:vAlign w:val="center"/>
          </w:tcPr>
          <w:p w14:paraId="7D21230D"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743" w:type="dxa"/>
            <w:noWrap/>
            <w:vAlign w:val="center"/>
          </w:tcPr>
          <w:p w14:paraId="7B4A9C5C"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2</w:t>
            </w:r>
            <w:r>
              <w:rPr>
                <w:rFonts w:ascii="仿宋" w:eastAsia="仿宋" w:hAnsi="仿宋" w:cs="宋体"/>
                <w:color w:val="000000"/>
              </w:rPr>
              <w:t>021</w:t>
            </w:r>
            <w:r>
              <w:rPr>
                <w:rFonts w:ascii="仿宋" w:eastAsia="仿宋" w:hAnsi="仿宋" w:cs="宋体" w:hint="eastAsia"/>
                <w:color w:val="000000"/>
              </w:rPr>
              <w:t>年9月-</w:t>
            </w:r>
            <w:r>
              <w:rPr>
                <w:rFonts w:ascii="仿宋" w:eastAsia="仿宋" w:hAnsi="仿宋" w:cs="宋体"/>
                <w:color w:val="000000"/>
              </w:rPr>
              <w:t>2022</w:t>
            </w:r>
            <w:r>
              <w:rPr>
                <w:rFonts w:ascii="仿宋" w:eastAsia="仿宋" w:hAnsi="仿宋" w:cs="宋体" w:hint="eastAsia"/>
                <w:color w:val="000000"/>
              </w:rPr>
              <w:t>年8月</w:t>
            </w:r>
          </w:p>
        </w:tc>
      </w:tr>
      <w:tr w:rsidR="0055018C" w14:paraId="56DDAC05" w14:textId="77777777" w:rsidTr="0055018C">
        <w:trPr>
          <w:trHeight w:val="420"/>
        </w:trPr>
        <w:tc>
          <w:tcPr>
            <w:tcW w:w="787" w:type="dxa"/>
            <w:noWrap/>
            <w:vAlign w:val="center"/>
          </w:tcPr>
          <w:p w14:paraId="33F7D290"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2</w:t>
            </w:r>
          </w:p>
        </w:tc>
        <w:tc>
          <w:tcPr>
            <w:tcW w:w="2894" w:type="dxa"/>
            <w:noWrap/>
            <w:vAlign w:val="center"/>
          </w:tcPr>
          <w:p w14:paraId="4555B441"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綦江校区</w:t>
            </w:r>
          </w:p>
        </w:tc>
        <w:tc>
          <w:tcPr>
            <w:tcW w:w="1646" w:type="dxa"/>
            <w:noWrap/>
            <w:vAlign w:val="center"/>
          </w:tcPr>
          <w:p w14:paraId="03F10892"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color w:val="000000"/>
              </w:rPr>
              <w:t>189527.48</w:t>
            </w:r>
          </w:p>
        </w:tc>
        <w:tc>
          <w:tcPr>
            <w:tcW w:w="900" w:type="dxa"/>
            <w:noWrap/>
            <w:vAlign w:val="center"/>
          </w:tcPr>
          <w:p w14:paraId="50E26C2E"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w:t>
            </w:r>
          </w:p>
        </w:tc>
        <w:tc>
          <w:tcPr>
            <w:tcW w:w="2132" w:type="dxa"/>
            <w:noWrap/>
            <w:vAlign w:val="center"/>
          </w:tcPr>
          <w:p w14:paraId="195D01D2"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076" w:type="dxa"/>
            <w:noWrap/>
            <w:vAlign w:val="center"/>
          </w:tcPr>
          <w:p w14:paraId="201B985A"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743" w:type="dxa"/>
            <w:noWrap/>
            <w:vAlign w:val="center"/>
          </w:tcPr>
          <w:p w14:paraId="5DB07DF9" w14:textId="77777777" w:rsidR="0055018C" w:rsidRDefault="0055018C" w:rsidP="00550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color w:val="000000"/>
              </w:rPr>
              <w:t>2021</w:t>
            </w:r>
            <w:r>
              <w:rPr>
                <w:rFonts w:ascii="仿宋" w:eastAsia="仿宋" w:hAnsi="仿宋" w:cs="宋体" w:hint="eastAsia"/>
                <w:color w:val="000000"/>
              </w:rPr>
              <w:t>年</w:t>
            </w:r>
            <w:r>
              <w:rPr>
                <w:rFonts w:ascii="仿宋" w:eastAsia="仿宋" w:hAnsi="仿宋" w:cs="宋体"/>
                <w:color w:val="000000"/>
              </w:rPr>
              <w:t>9</w:t>
            </w:r>
            <w:r>
              <w:rPr>
                <w:rFonts w:ascii="仿宋" w:eastAsia="仿宋" w:hAnsi="仿宋" w:cs="宋体" w:hint="eastAsia"/>
                <w:color w:val="000000"/>
              </w:rPr>
              <w:t>月</w:t>
            </w:r>
            <w:r>
              <w:rPr>
                <w:rFonts w:ascii="仿宋" w:eastAsia="仿宋" w:hAnsi="仿宋" w:cs="宋体"/>
                <w:color w:val="000000"/>
              </w:rPr>
              <w:t>-2022</w:t>
            </w:r>
            <w:r>
              <w:rPr>
                <w:rFonts w:ascii="仿宋" w:eastAsia="仿宋" w:hAnsi="仿宋" w:cs="宋体" w:hint="eastAsia"/>
                <w:color w:val="000000"/>
              </w:rPr>
              <w:t>年</w:t>
            </w:r>
            <w:r>
              <w:rPr>
                <w:rFonts w:ascii="仿宋" w:eastAsia="仿宋" w:hAnsi="仿宋" w:cs="宋体"/>
                <w:color w:val="000000"/>
              </w:rPr>
              <w:t>2</w:t>
            </w:r>
            <w:r>
              <w:rPr>
                <w:rFonts w:ascii="仿宋" w:eastAsia="仿宋" w:hAnsi="仿宋" w:cs="宋体" w:hint="eastAsia"/>
                <w:color w:val="000000"/>
              </w:rPr>
              <w:t>月</w:t>
            </w:r>
          </w:p>
        </w:tc>
      </w:tr>
      <w:tr w:rsidR="0055018C" w14:paraId="54D8C0A7" w14:textId="77777777" w:rsidTr="0055018C">
        <w:trPr>
          <w:trHeight w:val="420"/>
        </w:trPr>
        <w:tc>
          <w:tcPr>
            <w:tcW w:w="787" w:type="dxa"/>
            <w:noWrap/>
            <w:vAlign w:val="center"/>
          </w:tcPr>
          <w:p w14:paraId="111D319B"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3</w:t>
            </w:r>
          </w:p>
        </w:tc>
        <w:tc>
          <w:tcPr>
            <w:tcW w:w="2894" w:type="dxa"/>
            <w:noWrap/>
            <w:vAlign w:val="center"/>
          </w:tcPr>
          <w:p w14:paraId="2804CF77"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綦江校区</w:t>
            </w:r>
          </w:p>
        </w:tc>
        <w:tc>
          <w:tcPr>
            <w:tcW w:w="1646" w:type="dxa"/>
            <w:noWrap/>
            <w:vAlign w:val="center"/>
          </w:tcPr>
          <w:p w14:paraId="5B97DEFF"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2</w:t>
            </w:r>
            <w:r>
              <w:rPr>
                <w:rFonts w:ascii="仿宋" w:eastAsia="仿宋" w:hAnsi="仿宋" w:cs="宋体"/>
                <w:color w:val="000000"/>
              </w:rPr>
              <w:t>44038.74</w:t>
            </w:r>
          </w:p>
        </w:tc>
        <w:tc>
          <w:tcPr>
            <w:tcW w:w="900" w:type="dxa"/>
            <w:noWrap/>
            <w:vAlign w:val="center"/>
          </w:tcPr>
          <w:p w14:paraId="6C52C383"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w:t>
            </w:r>
          </w:p>
        </w:tc>
        <w:tc>
          <w:tcPr>
            <w:tcW w:w="2132" w:type="dxa"/>
            <w:noWrap/>
            <w:vAlign w:val="center"/>
          </w:tcPr>
          <w:p w14:paraId="3E23617D"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076" w:type="dxa"/>
            <w:noWrap/>
            <w:vAlign w:val="center"/>
          </w:tcPr>
          <w:p w14:paraId="6E5FDDA3"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743" w:type="dxa"/>
            <w:noWrap/>
            <w:vAlign w:val="center"/>
          </w:tcPr>
          <w:p w14:paraId="6EC69F43" w14:textId="77777777" w:rsidR="0055018C" w:rsidRDefault="0055018C" w:rsidP="0055018C">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color w:val="000000"/>
              </w:rPr>
              <w:t>20</w:t>
            </w:r>
            <w:r>
              <w:rPr>
                <w:rFonts w:ascii="仿宋" w:eastAsia="仿宋" w:hAnsi="仿宋" w:cs="宋体" w:hint="eastAsia"/>
                <w:color w:val="000000"/>
              </w:rPr>
              <w:t>2</w:t>
            </w:r>
            <w:r>
              <w:rPr>
                <w:rFonts w:ascii="仿宋" w:eastAsia="仿宋" w:hAnsi="仿宋" w:cs="宋体"/>
                <w:color w:val="000000"/>
              </w:rPr>
              <w:t>2</w:t>
            </w:r>
            <w:r>
              <w:rPr>
                <w:rFonts w:ascii="仿宋" w:eastAsia="仿宋" w:hAnsi="仿宋" w:cs="宋体" w:hint="eastAsia"/>
                <w:color w:val="000000"/>
              </w:rPr>
              <w:t>年</w:t>
            </w:r>
            <w:r>
              <w:rPr>
                <w:rFonts w:ascii="仿宋" w:eastAsia="仿宋" w:hAnsi="仿宋" w:cs="宋体"/>
                <w:color w:val="000000"/>
              </w:rPr>
              <w:t>3</w:t>
            </w:r>
            <w:r>
              <w:rPr>
                <w:rFonts w:ascii="仿宋" w:eastAsia="仿宋" w:hAnsi="仿宋" w:cs="宋体" w:hint="eastAsia"/>
                <w:color w:val="000000"/>
              </w:rPr>
              <w:t>月</w:t>
            </w:r>
            <w:r>
              <w:rPr>
                <w:rFonts w:ascii="仿宋" w:eastAsia="仿宋" w:hAnsi="仿宋" w:cs="宋体"/>
                <w:color w:val="000000"/>
              </w:rPr>
              <w:t>-2022</w:t>
            </w:r>
            <w:r>
              <w:rPr>
                <w:rFonts w:ascii="仿宋" w:eastAsia="仿宋" w:hAnsi="仿宋" w:cs="宋体" w:hint="eastAsia"/>
                <w:color w:val="000000"/>
              </w:rPr>
              <w:t>年</w:t>
            </w:r>
            <w:r>
              <w:rPr>
                <w:rFonts w:ascii="仿宋" w:eastAsia="仿宋" w:hAnsi="仿宋" w:cs="宋体"/>
                <w:color w:val="000000"/>
              </w:rPr>
              <w:t>8</w:t>
            </w:r>
            <w:r>
              <w:rPr>
                <w:rFonts w:ascii="仿宋" w:eastAsia="仿宋" w:hAnsi="仿宋" w:cs="宋体" w:hint="eastAsia"/>
                <w:color w:val="000000"/>
              </w:rPr>
              <w:t>月</w:t>
            </w:r>
          </w:p>
        </w:tc>
      </w:tr>
      <w:tr w:rsidR="0055018C" w14:paraId="756A86E8" w14:textId="77777777" w:rsidTr="0055018C">
        <w:trPr>
          <w:trHeight w:val="420"/>
        </w:trPr>
        <w:tc>
          <w:tcPr>
            <w:tcW w:w="787" w:type="dxa"/>
            <w:noWrap/>
            <w:vAlign w:val="center"/>
          </w:tcPr>
          <w:p w14:paraId="1A63B57D"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3</w:t>
            </w:r>
          </w:p>
        </w:tc>
        <w:tc>
          <w:tcPr>
            <w:tcW w:w="2894" w:type="dxa"/>
            <w:noWrap/>
            <w:vAlign w:val="center"/>
          </w:tcPr>
          <w:p w14:paraId="7E3648AF"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税金</w:t>
            </w:r>
          </w:p>
        </w:tc>
        <w:tc>
          <w:tcPr>
            <w:tcW w:w="1646" w:type="dxa"/>
            <w:noWrap/>
            <w:vAlign w:val="center"/>
          </w:tcPr>
          <w:p w14:paraId="038F5E55"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900" w:type="dxa"/>
            <w:noWrap/>
            <w:vAlign w:val="center"/>
          </w:tcPr>
          <w:p w14:paraId="2E22A6FD"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w:t>
            </w:r>
          </w:p>
        </w:tc>
        <w:tc>
          <w:tcPr>
            <w:tcW w:w="2132" w:type="dxa"/>
            <w:noWrap/>
            <w:vAlign w:val="center"/>
          </w:tcPr>
          <w:p w14:paraId="026D1606"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076" w:type="dxa"/>
            <w:noWrap/>
            <w:vAlign w:val="center"/>
          </w:tcPr>
          <w:p w14:paraId="2DF29D0D"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c>
          <w:tcPr>
            <w:tcW w:w="2743" w:type="dxa"/>
            <w:noWrap/>
            <w:vAlign w:val="center"/>
          </w:tcPr>
          <w:p w14:paraId="4F7FD065"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p>
        </w:tc>
      </w:tr>
      <w:tr w:rsidR="0055018C" w14:paraId="631445EE" w14:textId="77777777" w:rsidTr="0055018C">
        <w:trPr>
          <w:trHeight w:val="405"/>
        </w:trPr>
        <w:tc>
          <w:tcPr>
            <w:tcW w:w="13178" w:type="dxa"/>
            <w:gridSpan w:val="7"/>
            <w:vAlign w:val="center"/>
          </w:tcPr>
          <w:p w14:paraId="12C678C8" w14:textId="77777777" w:rsidR="0055018C" w:rsidRDefault="0055018C" w:rsidP="00727179">
            <w:pPr>
              <w:tabs>
                <w:tab w:val="left" w:pos="8762"/>
                <w:tab w:val="left" w:pos="9450"/>
                <w:tab w:val="left" w:pos="10138"/>
                <w:tab w:val="left" w:pos="10993"/>
                <w:tab w:val="left" w:pos="11702"/>
                <w:tab w:val="left" w:pos="12411"/>
                <w:tab w:val="left" w:pos="13261"/>
                <w:tab w:val="left" w:pos="14112"/>
              </w:tabs>
              <w:spacing w:after="0" w:line="240" w:lineRule="auto"/>
              <w:jc w:val="center"/>
              <w:rPr>
                <w:rFonts w:ascii="仿宋" w:eastAsia="仿宋" w:hAnsi="仿宋" w:cs="宋体"/>
                <w:color w:val="000000"/>
              </w:rPr>
            </w:pPr>
            <w:r>
              <w:rPr>
                <w:rFonts w:ascii="仿宋" w:eastAsia="仿宋" w:hAnsi="仿宋" w:cs="宋体" w:hint="eastAsia"/>
                <w:color w:val="000000"/>
              </w:rPr>
              <w:t>合计：大写人民币              小写￥</w:t>
            </w:r>
          </w:p>
        </w:tc>
      </w:tr>
    </w:tbl>
    <w:p w14:paraId="1BCB9AEC" w14:textId="77777777" w:rsidR="00397DAE" w:rsidRDefault="00811A95">
      <w:pPr>
        <w:spacing w:after="0" w:line="240" w:lineRule="auto"/>
        <w:rPr>
          <w:rFonts w:ascii="仿宋" w:eastAsia="仿宋" w:hAnsi="仿宋" w:cs="宋体"/>
          <w:color w:val="000000"/>
          <w:sz w:val="28"/>
          <w:szCs w:val="28"/>
        </w:rPr>
      </w:pPr>
      <w:r>
        <w:rPr>
          <w:rFonts w:ascii="仿宋" w:eastAsia="仿宋" w:hAnsi="仿宋" w:cs="宋体" w:hint="eastAsia"/>
          <w:color w:val="000000"/>
          <w:sz w:val="28"/>
          <w:szCs w:val="28"/>
        </w:rPr>
        <w:t>说明：1、此报价表采用</w:t>
      </w:r>
      <w:proofErr w:type="gramStart"/>
      <w:r>
        <w:rPr>
          <w:rFonts w:ascii="仿宋" w:eastAsia="仿宋" w:hAnsi="仿宋" w:cs="宋体" w:hint="eastAsia"/>
          <w:color w:val="000000"/>
          <w:sz w:val="28"/>
          <w:szCs w:val="28"/>
        </w:rPr>
        <w:t>全费用</w:t>
      </w:r>
      <w:proofErr w:type="gramEnd"/>
      <w:r>
        <w:rPr>
          <w:rFonts w:ascii="仿宋" w:eastAsia="仿宋" w:hAnsi="仿宋" w:cs="宋体" w:hint="eastAsia"/>
          <w:color w:val="000000"/>
          <w:sz w:val="28"/>
          <w:szCs w:val="28"/>
        </w:rPr>
        <w:t>包干总价进行结算。</w:t>
      </w:r>
    </w:p>
    <w:p w14:paraId="6D0312F1" w14:textId="77777777" w:rsidR="0055018C" w:rsidRDefault="00811A95">
      <w:pPr>
        <w:spacing w:after="0" w:line="380" w:lineRule="exact"/>
        <w:ind w:leftChars="67" w:left="147" w:firstLineChars="250" w:firstLine="700"/>
        <w:rPr>
          <w:rFonts w:ascii="仿宋" w:eastAsia="仿宋" w:hAnsi="仿宋"/>
          <w:sz w:val="28"/>
          <w:szCs w:val="28"/>
          <w:lang w:val="zh-CN"/>
        </w:rPr>
      </w:pPr>
      <w:r>
        <w:rPr>
          <w:rFonts w:ascii="仿宋" w:eastAsia="仿宋" w:hAnsi="仿宋" w:cs="宋体" w:hint="eastAsia"/>
          <w:color w:val="000000"/>
          <w:sz w:val="28"/>
          <w:szCs w:val="28"/>
        </w:rPr>
        <w:t>2、</w:t>
      </w:r>
      <w:proofErr w:type="gramStart"/>
      <w:r>
        <w:rPr>
          <w:rFonts w:ascii="仿宋" w:eastAsia="仿宋" w:hAnsi="仿宋" w:cs="宋体" w:hint="eastAsia"/>
          <w:color w:val="000000"/>
          <w:sz w:val="28"/>
          <w:szCs w:val="28"/>
        </w:rPr>
        <w:t>全费用</w:t>
      </w:r>
      <w:proofErr w:type="gramEnd"/>
      <w:r>
        <w:rPr>
          <w:rFonts w:ascii="仿宋" w:eastAsia="仿宋" w:hAnsi="仿宋" w:cs="宋体" w:hint="eastAsia"/>
          <w:color w:val="000000"/>
          <w:sz w:val="28"/>
          <w:szCs w:val="28"/>
        </w:rPr>
        <w:t>包干总价包含但不限于以下内容：为完成合同内容的所有人工费、材料费、机械费、管理费、利润、安全文明费、临时设施费、脚手架搭拆、已完工程成品保护、夜间施工费、赶工费、高温补贴、冬雨季施工费、打扫卫生、垃圾清理、二次搬运、税金等费用，后期不再因任何的原因进行调整。</w:t>
      </w:r>
    </w:p>
    <w:tbl>
      <w:tblPr>
        <w:tblpPr w:leftFromText="180" w:rightFromText="180" w:vertAnchor="page" w:horzAnchor="page" w:tblpX="9653" w:tblpY="8483"/>
        <w:tblW w:w="4720" w:type="dxa"/>
        <w:tblLook w:val="04A0" w:firstRow="1" w:lastRow="0" w:firstColumn="1" w:lastColumn="0" w:noHBand="0" w:noVBand="1"/>
      </w:tblPr>
      <w:tblGrid>
        <w:gridCol w:w="4720"/>
      </w:tblGrid>
      <w:tr w:rsidR="0055018C" w14:paraId="0F9DCD51" w14:textId="77777777" w:rsidTr="00727179">
        <w:trPr>
          <w:trHeight w:val="480"/>
        </w:trPr>
        <w:tc>
          <w:tcPr>
            <w:tcW w:w="4720" w:type="dxa"/>
            <w:tcBorders>
              <w:top w:val="nil"/>
              <w:left w:val="nil"/>
              <w:bottom w:val="nil"/>
              <w:right w:val="nil"/>
            </w:tcBorders>
            <w:shd w:val="clear" w:color="auto" w:fill="auto"/>
            <w:noWrap/>
            <w:vAlign w:val="bottom"/>
          </w:tcPr>
          <w:p w14:paraId="29FAA522" w14:textId="77777777" w:rsidR="0055018C" w:rsidRDefault="0055018C" w:rsidP="00727179">
            <w:pPr>
              <w:spacing w:after="0" w:line="240" w:lineRule="exact"/>
              <w:jc w:val="left"/>
              <w:rPr>
                <w:rFonts w:ascii="仿宋" w:eastAsia="仿宋" w:hAnsi="仿宋" w:cs="宋体"/>
                <w:sz w:val="20"/>
                <w:szCs w:val="20"/>
              </w:rPr>
            </w:pPr>
            <w:r>
              <w:rPr>
                <w:rFonts w:ascii="仿宋" w:eastAsia="仿宋" w:hAnsi="仿宋" w:cs="宋体" w:hint="eastAsia"/>
                <w:sz w:val="20"/>
                <w:szCs w:val="20"/>
              </w:rPr>
              <w:t>报价单位（公章）：</w:t>
            </w:r>
          </w:p>
        </w:tc>
      </w:tr>
      <w:tr w:rsidR="0055018C" w14:paraId="57C55346" w14:textId="77777777" w:rsidTr="00727179">
        <w:trPr>
          <w:trHeight w:val="480"/>
        </w:trPr>
        <w:tc>
          <w:tcPr>
            <w:tcW w:w="4720" w:type="dxa"/>
            <w:tcBorders>
              <w:top w:val="nil"/>
              <w:left w:val="nil"/>
              <w:bottom w:val="nil"/>
              <w:right w:val="nil"/>
            </w:tcBorders>
            <w:shd w:val="clear" w:color="auto" w:fill="auto"/>
            <w:noWrap/>
            <w:vAlign w:val="bottom"/>
          </w:tcPr>
          <w:p w14:paraId="33DA463D" w14:textId="77777777" w:rsidR="0055018C" w:rsidRDefault="0055018C" w:rsidP="00727179">
            <w:pPr>
              <w:spacing w:after="0" w:line="240" w:lineRule="exact"/>
              <w:jc w:val="left"/>
              <w:rPr>
                <w:rFonts w:ascii="仿宋" w:eastAsia="仿宋" w:hAnsi="仿宋" w:cs="宋体"/>
                <w:sz w:val="20"/>
                <w:szCs w:val="20"/>
              </w:rPr>
            </w:pPr>
            <w:r w:rsidRPr="0055018C">
              <w:rPr>
                <w:rFonts w:ascii="仿宋" w:eastAsia="仿宋" w:hAnsi="仿宋" w:cs="宋体" w:hint="eastAsia"/>
                <w:spacing w:val="122"/>
                <w:sz w:val="20"/>
                <w:szCs w:val="20"/>
                <w:fitText w:val="1980" w:id="-1706789885"/>
              </w:rPr>
              <w:t>报价时间</w:t>
            </w:r>
            <w:r w:rsidRPr="0055018C">
              <w:rPr>
                <w:rFonts w:ascii="仿宋" w:eastAsia="仿宋" w:hAnsi="仿宋" w:cs="宋体" w:hint="eastAsia"/>
                <w:spacing w:val="2"/>
                <w:sz w:val="20"/>
                <w:szCs w:val="20"/>
                <w:fitText w:val="1980" w:id="-1706789885"/>
              </w:rPr>
              <w:t>：</w:t>
            </w:r>
          </w:p>
        </w:tc>
      </w:tr>
      <w:tr w:rsidR="0055018C" w14:paraId="6DCDD8F4" w14:textId="77777777" w:rsidTr="00727179">
        <w:trPr>
          <w:trHeight w:val="480"/>
        </w:trPr>
        <w:tc>
          <w:tcPr>
            <w:tcW w:w="4720" w:type="dxa"/>
            <w:tcBorders>
              <w:top w:val="nil"/>
              <w:left w:val="nil"/>
              <w:bottom w:val="nil"/>
              <w:right w:val="nil"/>
            </w:tcBorders>
            <w:shd w:val="clear" w:color="auto" w:fill="auto"/>
            <w:noWrap/>
            <w:vAlign w:val="bottom"/>
          </w:tcPr>
          <w:p w14:paraId="48187859" w14:textId="77777777" w:rsidR="0055018C" w:rsidRDefault="0055018C" w:rsidP="00727179">
            <w:pPr>
              <w:spacing w:after="0" w:line="240" w:lineRule="exact"/>
              <w:jc w:val="left"/>
              <w:rPr>
                <w:rFonts w:ascii="仿宋" w:eastAsia="仿宋" w:hAnsi="仿宋" w:cs="宋体"/>
                <w:sz w:val="20"/>
                <w:szCs w:val="20"/>
              </w:rPr>
            </w:pPr>
            <w:r w:rsidRPr="0055018C">
              <w:rPr>
                <w:rFonts w:ascii="仿宋" w:eastAsia="仿宋" w:hAnsi="仿宋" w:cs="宋体" w:hint="eastAsia"/>
                <w:spacing w:val="196"/>
                <w:sz w:val="20"/>
                <w:szCs w:val="20"/>
                <w:fitText w:val="1980" w:id="-1706789884"/>
              </w:rPr>
              <w:t>联系人</w:t>
            </w:r>
            <w:r w:rsidRPr="0055018C">
              <w:rPr>
                <w:rFonts w:ascii="仿宋" w:eastAsia="仿宋" w:hAnsi="仿宋" w:cs="宋体" w:hint="eastAsia"/>
                <w:spacing w:val="2"/>
                <w:sz w:val="20"/>
                <w:szCs w:val="20"/>
                <w:fitText w:val="1980" w:id="-1706789884"/>
              </w:rPr>
              <w:t>：</w:t>
            </w:r>
          </w:p>
        </w:tc>
      </w:tr>
      <w:tr w:rsidR="0055018C" w14:paraId="2B9FDB15" w14:textId="77777777" w:rsidTr="00727179">
        <w:trPr>
          <w:trHeight w:val="480"/>
        </w:trPr>
        <w:tc>
          <w:tcPr>
            <w:tcW w:w="4720" w:type="dxa"/>
            <w:tcBorders>
              <w:top w:val="nil"/>
              <w:left w:val="nil"/>
              <w:bottom w:val="nil"/>
              <w:right w:val="nil"/>
            </w:tcBorders>
            <w:shd w:val="clear" w:color="auto" w:fill="auto"/>
            <w:noWrap/>
            <w:vAlign w:val="bottom"/>
          </w:tcPr>
          <w:p w14:paraId="0D08F4B1" w14:textId="77777777" w:rsidR="0055018C" w:rsidRDefault="0055018C" w:rsidP="00727179">
            <w:pPr>
              <w:spacing w:after="0" w:line="240" w:lineRule="exact"/>
              <w:jc w:val="left"/>
              <w:rPr>
                <w:rFonts w:ascii="仿宋" w:eastAsia="仿宋" w:hAnsi="仿宋" w:cs="宋体"/>
                <w:sz w:val="20"/>
                <w:szCs w:val="20"/>
              </w:rPr>
            </w:pPr>
            <w:r w:rsidRPr="0055018C">
              <w:rPr>
                <w:rFonts w:ascii="仿宋" w:eastAsia="仿宋" w:hAnsi="仿宋" w:cs="宋体" w:hint="eastAsia"/>
                <w:spacing w:val="122"/>
                <w:sz w:val="20"/>
                <w:szCs w:val="20"/>
                <w:fitText w:val="1980" w:id="-1706789883"/>
              </w:rPr>
              <w:t>联系电话</w:t>
            </w:r>
            <w:r w:rsidRPr="0055018C">
              <w:rPr>
                <w:rFonts w:ascii="仿宋" w:eastAsia="仿宋" w:hAnsi="仿宋" w:cs="宋体" w:hint="eastAsia"/>
                <w:spacing w:val="2"/>
                <w:sz w:val="20"/>
                <w:szCs w:val="20"/>
                <w:fitText w:val="1980" w:id="-1706789883"/>
              </w:rPr>
              <w:t>：</w:t>
            </w:r>
          </w:p>
        </w:tc>
      </w:tr>
    </w:tbl>
    <w:p w14:paraId="2EA4719F" w14:textId="77777777" w:rsidR="00397DAE" w:rsidRDefault="00397DAE">
      <w:pPr>
        <w:spacing w:after="0" w:line="380" w:lineRule="exact"/>
        <w:ind w:leftChars="67" w:left="147" w:firstLineChars="250" w:firstLine="700"/>
        <w:rPr>
          <w:rFonts w:ascii="仿宋" w:eastAsia="仿宋" w:hAnsi="仿宋"/>
          <w:sz w:val="28"/>
          <w:szCs w:val="28"/>
          <w:lang w:val="zh-CN"/>
        </w:rPr>
      </w:pPr>
    </w:p>
    <w:p w14:paraId="75A7B50E" w14:textId="77777777" w:rsidR="00397DAE" w:rsidRDefault="00397DAE">
      <w:pPr>
        <w:spacing w:line="380" w:lineRule="exact"/>
        <w:rPr>
          <w:rFonts w:ascii="仿宋" w:eastAsia="仿宋" w:hAnsi="仿宋"/>
          <w:sz w:val="28"/>
          <w:szCs w:val="28"/>
          <w:lang w:val="zh-CN"/>
        </w:rPr>
      </w:pPr>
    </w:p>
    <w:p w14:paraId="3DD9C130" w14:textId="77777777" w:rsidR="00397DAE" w:rsidRDefault="00397DAE">
      <w:pPr>
        <w:spacing w:line="360" w:lineRule="auto"/>
        <w:ind w:right="1800"/>
        <w:jc w:val="right"/>
        <w:rPr>
          <w:rFonts w:ascii="仿宋" w:eastAsia="仿宋" w:hAnsi="仿宋"/>
          <w:sz w:val="28"/>
          <w:szCs w:val="28"/>
          <w:lang w:val="zh-CN"/>
        </w:rPr>
        <w:sectPr w:rsidR="00397DAE">
          <w:pgSz w:w="16838" w:h="11906" w:orient="landscape"/>
          <w:pgMar w:top="1134" w:right="1440" w:bottom="1418" w:left="1440" w:header="851" w:footer="992" w:gutter="0"/>
          <w:cols w:space="425"/>
          <w:titlePg/>
          <w:docGrid w:type="lines" w:linePitch="312"/>
        </w:sectPr>
      </w:pPr>
      <w:bookmarkStart w:id="121" w:name="_Toc266870916"/>
      <w:bookmarkStart w:id="122" w:name="_Toc232302122"/>
      <w:bookmarkStart w:id="123" w:name="_Toc213755864"/>
      <w:bookmarkStart w:id="124" w:name="_Toc213756001"/>
      <w:bookmarkStart w:id="125" w:name="_Toc181436570"/>
      <w:bookmarkStart w:id="126" w:name="_Toc267060216"/>
      <w:bookmarkStart w:id="127" w:name="_Toc251586241"/>
      <w:bookmarkStart w:id="128" w:name="_Toc169332954"/>
      <w:bookmarkStart w:id="129" w:name="_Toc191803631"/>
      <w:bookmarkStart w:id="130" w:name="_Toc266870441"/>
      <w:bookmarkStart w:id="131" w:name="_Toc191789334"/>
      <w:bookmarkStart w:id="132" w:name="_Toc266870839"/>
      <w:bookmarkStart w:id="133" w:name="_Toc191783227"/>
      <w:bookmarkStart w:id="134" w:name="_Toc182805222"/>
      <w:bookmarkStart w:id="135" w:name="_Toc192664158"/>
      <w:bookmarkStart w:id="136" w:name="_Toc217891408"/>
      <w:bookmarkStart w:id="137" w:name="_Toc170798798"/>
      <w:bookmarkStart w:id="138" w:name="_Toc219800249"/>
      <w:bookmarkStart w:id="139" w:name="_Toc273178703"/>
      <w:bookmarkStart w:id="140" w:name="_Toc193165739"/>
      <w:bookmarkStart w:id="141" w:name="_Toc267060461"/>
      <w:bookmarkStart w:id="142" w:name="_Toc192663691"/>
      <w:bookmarkStart w:id="143" w:name="_Toc192663840"/>
      <w:bookmarkStart w:id="144" w:name="_Toc223146614"/>
      <w:bookmarkStart w:id="145" w:name="_Toc259520874"/>
      <w:bookmarkStart w:id="146" w:name="_Toc230071153"/>
      <w:bookmarkStart w:id="147" w:name="_Toc213208771"/>
      <w:bookmarkStart w:id="148" w:name="_Toc267059035"/>
      <w:bookmarkStart w:id="149" w:name="_Toc235438281"/>
      <w:bookmarkStart w:id="150" w:name="_Toc191802695"/>
      <w:bookmarkStart w:id="151" w:name="_Toc213755945"/>
      <w:bookmarkStart w:id="152" w:name="_Toc258401265"/>
      <w:bookmarkStart w:id="153" w:name="_Toc235437998"/>
      <w:bookmarkStart w:id="154" w:name="_Toc266868943"/>
      <w:bookmarkStart w:id="155" w:name="_Toc249325720"/>
      <w:bookmarkStart w:id="156" w:name="_Toc177985474"/>
      <w:bookmarkStart w:id="157" w:name="_Toc267059811"/>
      <w:bookmarkStart w:id="158" w:name="_Toc259692656"/>
      <w:bookmarkStart w:id="159" w:name="_Toc225669328"/>
      <w:bookmarkStart w:id="160" w:name="_Toc267059544"/>
      <w:bookmarkStart w:id="161" w:name="_Toc211917121"/>
      <w:bookmarkStart w:id="162" w:name="_Toc267059186"/>
      <w:bookmarkStart w:id="163" w:name="_Toc259692749"/>
      <w:bookmarkStart w:id="164" w:name="_Toc267060326"/>
      <w:bookmarkStart w:id="165" w:name="_Toc254790909"/>
      <w:bookmarkStart w:id="166" w:name="_Toc235438352"/>
      <w:bookmarkStart w:id="167" w:name="_Toc160880534"/>
      <w:bookmarkStart w:id="168" w:name="_Toc236021457"/>
      <w:bookmarkStart w:id="169" w:name="_Toc251613839"/>
      <w:bookmarkStart w:id="170" w:name="_Toc182372787"/>
      <w:bookmarkStart w:id="171" w:name="_Toc267059658"/>
      <w:bookmarkStart w:id="172" w:name="_Toc180302918"/>
      <w:bookmarkStart w:id="173" w:name="_Toc192996451"/>
      <w:bookmarkStart w:id="174" w:name="_Toc213756057"/>
      <w:bookmarkStart w:id="175" w:name="_Toc181436466"/>
      <w:bookmarkStart w:id="176" w:name="_Toc193160453"/>
      <w:bookmarkStart w:id="177" w:name="_Toc267060076"/>
      <w:bookmarkStart w:id="178" w:name="_Toc266868679"/>
      <w:bookmarkStart w:id="179" w:name="_Toc255975016"/>
      <w:bookmarkStart w:id="180" w:name="_Toc203355738"/>
      <w:bookmarkStart w:id="181" w:name="_Toc227058536"/>
      <w:bookmarkStart w:id="182" w:name="_Toc169332843"/>
      <w:bookmarkStart w:id="183" w:name="_Toc160880165"/>
      <w:bookmarkStart w:id="184" w:name="_Toc192996343"/>
      <w:bookmarkStart w:id="185" w:name="_Toc253066624"/>
      <w:bookmarkStart w:id="186" w:name="_Toc267059924"/>
    </w:p>
    <w:p w14:paraId="65D525E0" w14:textId="77777777" w:rsidR="00397DAE" w:rsidRDefault="00397DAE">
      <w:pPr>
        <w:spacing w:line="380" w:lineRule="exact"/>
        <w:ind w:right="1120"/>
        <w:outlineLvl w:val="2"/>
        <w:rPr>
          <w:rFonts w:ascii="仿宋" w:eastAsia="仿宋" w:hAnsi="仿宋"/>
          <w:bCs/>
          <w:sz w:val="28"/>
          <w:szCs w:val="28"/>
          <w:u w:val="single"/>
        </w:rPr>
      </w:pPr>
    </w:p>
    <w:p w14:paraId="3D1B019B" w14:textId="77777777" w:rsidR="00397DAE" w:rsidRDefault="00811A95">
      <w:pPr>
        <w:jc w:val="center"/>
        <w:outlineLvl w:val="1"/>
        <w:rPr>
          <w:rFonts w:ascii="仿宋" w:eastAsia="仿宋" w:hAnsi="仿宋"/>
          <w:b/>
          <w:sz w:val="28"/>
          <w:szCs w:val="28"/>
        </w:rPr>
      </w:pPr>
      <w:r>
        <w:rPr>
          <w:rFonts w:ascii="仿宋" w:eastAsia="仿宋" w:hAnsi="仿宋"/>
          <w:b/>
          <w:bCs/>
          <w:sz w:val="28"/>
          <w:szCs w:val="28"/>
        </w:rPr>
        <w:t>3</w:t>
      </w:r>
      <w:r>
        <w:rPr>
          <w:rFonts w:ascii="仿宋" w:eastAsia="仿宋" w:hAnsi="仿宋" w:hint="eastAsia"/>
          <w:b/>
          <w:bCs/>
          <w:sz w:val="28"/>
          <w:szCs w:val="28"/>
        </w:rPr>
        <w:t>、参与人的资格证明文件</w:t>
      </w:r>
    </w:p>
    <w:p w14:paraId="50195B1E" w14:textId="77777777" w:rsidR="00397DAE" w:rsidRDefault="00397DAE">
      <w:pPr>
        <w:pStyle w:val="33"/>
        <w:rPr>
          <w:rFonts w:ascii="仿宋" w:eastAsia="仿宋" w:hAnsi="仿宋"/>
          <w:szCs w:val="28"/>
        </w:rPr>
      </w:pPr>
    </w:p>
    <w:p w14:paraId="77C9767F" w14:textId="77777777" w:rsidR="00397DAE" w:rsidRDefault="00811A95">
      <w:pPr>
        <w:spacing w:line="380" w:lineRule="exact"/>
        <w:jc w:val="center"/>
        <w:outlineLvl w:val="2"/>
        <w:rPr>
          <w:rFonts w:ascii="仿宋" w:eastAsia="仿宋" w:hAnsi="仿宋"/>
          <w:b/>
          <w:sz w:val="28"/>
          <w:szCs w:val="28"/>
        </w:rPr>
      </w:pPr>
      <w:bookmarkStart w:id="187" w:name="_Toc223146615"/>
      <w:bookmarkStart w:id="188" w:name="_Toc266870917"/>
      <w:bookmarkStart w:id="189" w:name="_Toc267060462"/>
      <w:bookmarkStart w:id="190" w:name="_Toc253066625"/>
      <w:bookmarkStart w:id="191" w:name="_Toc235437999"/>
      <w:bookmarkStart w:id="192" w:name="_Toc255975017"/>
      <w:bookmarkStart w:id="193" w:name="_Toc249325721"/>
      <w:bookmarkStart w:id="194" w:name="_Toc258401266"/>
      <w:bookmarkStart w:id="195" w:name="_Toc213756058"/>
      <w:bookmarkStart w:id="196" w:name="_Toc254790910"/>
      <w:bookmarkStart w:id="197" w:name="_Toc232302123"/>
      <w:bookmarkStart w:id="198" w:name="_Toc217891409"/>
      <w:bookmarkStart w:id="199" w:name="_Toc235438353"/>
      <w:bookmarkStart w:id="200" w:name="_Toc227058537"/>
      <w:bookmarkStart w:id="201" w:name="_Toc267060217"/>
      <w:bookmarkStart w:id="202" w:name="_Toc230071154"/>
      <w:bookmarkStart w:id="203" w:name="_Toc236021458"/>
      <w:bookmarkStart w:id="204" w:name="_Toc219800250"/>
      <w:bookmarkStart w:id="205" w:name="_Toc259692750"/>
      <w:bookmarkStart w:id="206" w:name="_Toc259692657"/>
      <w:bookmarkStart w:id="207" w:name="_Toc266868680"/>
      <w:bookmarkStart w:id="208" w:name="_Toc267060077"/>
      <w:bookmarkStart w:id="209" w:name="_Toc225669329"/>
      <w:bookmarkStart w:id="210" w:name="_Toc251613840"/>
      <w:bookmarkStart w:id="211" w:name="_Toc266870442"/>
      <w:bookmarkStart w:id="212" w:name="_Toc251586242"/>
      <w:bookmarkStart w:id="213" w:name="_Toc259520875"/>
      <w:bookmarkStart w:id="214" w:name="_Toc235438282"/>
      <w:r>
        <w:rPr>
          <w:rFonts w:ascii="仿宋" w:eastAsia="仿宋" w:hAnsi="仿宋"/>
          <w:b/>
          <w:sz w:val="28"/>
          <w:szCs w:val="28"/>
        </w:rPr>
        <w:t>3</w:t>
      </w:r>
      <w:r>
        <w:rPr>
          <w:rFonts w:ascii="仿宋" w:eastAsia="仿宋" w:hAnsi="仿宋" w:hint="eastAsia"/>
          <w:b/>
          <w:sz w:val="28"/>
          <w:szCs w:val="28"/>
        </w:rPr>
        <w:t>-1关于资格的声明函</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Pr>
          <w:rFonts w:ascii="仿宋" w:eastAsia="仿宋" w:hAnsi="仿宋" w:hint="eastAsia"/>
          <w:b/>
          <w:sz w:val="28"/>
          <w:szCs w:val="28"/>
        </w:rPr>
        <w:cr/>
      </w:r>
    </w:p>
    <w:p w14:paraId="06D3D5DC" w14:textId="77777777" w:rsidR="00397DAE" w:rsidRDefault="00811A95">
      <w:pPr>
        <w:spacing w:after="0" w:line="500" w:lineRule="exact"/>
        <w:rPr>
          <w:rFonts w:ascii="仿宋" w:eastAsia="仿宋" w:hAnsi="仿宋"/>
          <w:sz w:val="28"/>
          <w:szCs w:val="28"/>
        </w:rPr>
      </w:pPr>
      <w:bookmarkStart w:id="215" w:name="_Hlk511663739"/>
      <w:r>
        <w:rPr>
          <w:rFonts w:ascii="仿宋" w:eastAsia="仿宋" w:hAnsi="仿宋" w:hint="eastAsia"/>
          <w:sz w:val="28"/>
          <w:szCs w:val="28"/>
        </w:rPr>
        <w:t>重庆外语外事学院：</w:t>
      </w:r>
      <w:bookmarkEnd w:id="215"/>
    </w:p>
    <w:p w14:paraId="07C005CF" w14:textId="77777777" w:rsidR="00397DAE" w:rsidRDefault="00811A95">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关于贵方</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r>
        <w:rPr>
          <w:rFonts w:ascii="仿宋" w:eastAsia="仿宋" w:hAnsi="仿宋" w:hint="eastAsia"/>
          <w:sz w:val="28"/>
          <w:szCs w:val="28"/>
          <w:u w:val="single"/>
        </w:rPr>
        <w:t xml:space="preserve">     </w:t>
      </w:r>
      <w:r>
        <w:rPr>
          <w:rFonts w:ascii="仿宋" w:eastAsia="仿宋" w:hAnsi="仿宋" w:hint="eastAsia"/>
          <w:sz w:val="28"/>
          <w:szCs w:val="28"/>
        </w:rPr>
        <w:t xml:space="preserve"> （项目编号）公开询价邀请，本签字人愿意参加本次报价，提供公开询价文件中规定的</w:t>
      </w:r>
      <w:r>
        <w:rPr>
          <w:rFonts w:ascii="仿宋" w:eastAsia="仿宋" w:hAnsi="仿宋" w:hint="eastAsia"/>
          <w:sz w:val="28"/>
          <w:szCs w:val="28"/>
          <w:u w:val="single"/>
        </w:rPr>
        <w:t xml:space="preserve">                   </w:t>
      </w:r>
      <w:r>
        <w:rPr>
          <w:rFonts w:ascii="仿宋" w:eastAsia="仿宋" w:hAnsi="仿宋" w:hint="eastAsia"/>
          <w:sz w:val="28"/>
          <w:szCs w:val="28"/>
        </w:rPr>
        <w:t>货物，并证明提交的下列文件和说明是准确的和真实的。</w:t>
      </w:r>
    </w:p>
    <w:p w14:paraId="6CAB821B" w14:textId="77777777" w:rsidR="00397DAE" w:rsidRDefault="00811A95">
      <w:pPr>
        <w:spacing w:after="0" w:line="500" w:lineRule="exact"/>
        <w:ind w:firstLineChars="200" w:firstLine="560"/>
        <w:rPr>
          <w:rFonts w:ascii="仿宋" w:eastAsia="仿宋" w:hAnsi="仿宋"/>
          <w:sz w:val="28"/>
          <w:szCs w:val="28"/>
        </w:rPr>
      </w:pPr>
      <w:r>
        <w:rPr>
          <w:rFonts w:ascii="仿宋" w:eastAsia="仿宋" w:hAnsi="仿宋" w:hint="eastAsia"/>
          <w:sz w:val="28"/>
          <w:szCs w:val="28"/>
        </w:rPr>
        <w:t>1．本签字人确认资格文件中的说明以及公开询价文件中所有提交的文件和材料是真实的、准确的。</w:t>
      </w:r>
    </w:p>
    <w:p w14:paraId="0AAB3096" w14:textId="77777777" w:rsidR="00397DAE" w:rsidRDefault="00811A95">
      <w:pPr>
        <w:spacing w:after="0" w:line="500" w:lineRule="exact"/>
        <w:ind w:firstLineChars="200" w:firstLine="560"/>
        <w:rPr>
          <w:rFonts w:ascii="仿宋" w:eastAsia="仿宋" w:hAnsi="仿宋"/>
          <w:sz w:val="28"/>
          <w:szCs w:val="28"/>
        </w:rPr>
      </w:pPr>
      <w:r>
        <w:rPr>
          <w:rFonts w:ascii="仿宋" w:eastAsia="仿宋" w:hAnsi="仿宋" w:hint="eastAsia"/>
          <w:sz w:val="28"/>
          <w:szCs w:val="28"/>
        </w:rPr>
        <w:t>2．我方的资格声明正本</w:t>
      </w:r>
      <w:r>
        <w:rPr>
          <w:rFonts w:ascii="仿宋" w:eastAsia="仿宋" w:hAnsi="仿宋"/>
          <w:sz w:val="28"/>
          <w:szCs w:val="28"/>
        </w:rPr>
        <w:t>1</w:t>
      </w:r>
      <w:r>
        <w:rPr>
          <w:rFonts w:ascii="仿宋" w:eastAsia="仿宋" w:hAnsi="仿宋" w:hint="eastAsia"/>
          <w:sz w:val="28"/>
          <w:szCs w:val="28"/>
        </w:rPr>
        <w:t>份，副本</w:t>
      </w:r>
      <w:r>
        <w:rPr>
          <w:rFonts w:ascii="仿宋" w:eastAsia="仿宋" w:hAnsi="仿宋"/>
          <w:sz w:val="28"/>
          <w:szCs w:val="28"/>
        </w:rPr>
        <w:t>1</w:t>
      </w:r>
      <w:r>
        <w:rPr>
          <w:rFonts w:ascii="仿宋" w:eastAsia="仿宋" w:hAnsi="仿宋" w:hint="eastAsia"/>
          <w:sz w:val="28"/>
          <w:szCs w:val="28"/>
        </w:rPr>
        <w:t>份，随报价响应文件一同递交。</w:t>
      </w:r>
    </w:p>
    <w:p w14:paraId="647397D2" w14:textId="77777777" w:rsidR="00397DAE" w:rsidRDefault="00811A95">
      <w:pPr>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w:t>
      </w:r>
    </w:p>
    <w:p w14:paraId="41944F5F" w14:textId="77777777" w:rsidR="00397DAE" w:rsidRDefault="00811A95">
      <w:pPr>
        <w:spacing w:line="500" w:lineRule="exact"/>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1B5C18E" w14:textId="77777777" w:rsidR="00397DAE" w:rsidRDefault="00811A95">
      <w:pPr>
        <w:spacing w:line="500" w:lineRule="exact"/>
        <w:rPr>
          <w:rFonts w:ascii="仿宋" w:eastAsia="仿宋" w:hAnsi="仿宋"/>
          <w:sz w:val="28"/>
          <w:szCs w:val="28"/>
        </w:rPr>
      </w:pPr>
      <w:r>
        <w:rPr>
          <w:rFonts w:ascii="仿宋" w:eastAsia="仿宋" w:hAnsi="仿宋" w:hint="eastAsia"/>
          <w:sz w:val="28"/>
          <w:szCs w:val="28"/>
        </w:rPr>
        <w:t xml:space="preserve">地   </w:t>
      </w:r>
      <w:r>
        <w:rPr>
          <w:rFonts w:ascii="仿宋" w:eastAsia="仿宋" w:hAnsi="仿宋"/>
          <w:sz w:val="28"/>
          <w:szCs w:val="28"/>
        </w:rPr>
        <w:t xml:space="preserve">     </w:t>
      </w:r>
      <w:r>
        <w:rPr>
          <w:rFonts w:ascii="仿宋" w:eastAsia="仿宋" w:hAnsi="仿宋" w:hint="eastAsia"/>
          <w:sz w:val="28"/>
          <w:szCs w:val="28"/>
        </w:rPr>
        <w:t xml:space="preserve">  址：</w:t>
      </w:r>
      <w:r>
        <w:rPr>
          <w:rFonts w:ascii="仿宋" w:eastAsia="仿宋" w:hAnsi="仿宋" w:hint="eastAsia"/>
          <w:sz w:val="28"/>
          <w:szCs w:val="28"/>
          <w:u w:val="single"/>
        </w:rPr>
        <w:t xml:space="preserve">                       </w:t>
      </w:r>
    </w:p>
    <w:p w14:paraId="64CF60D1" w14:textId="77777777" w:rsidR="00397DAE" w:rsidRDefault="00811A95">
      <w:pPr>
        <w:spacing w:line="500" w:lineRule="exact"/>
        <w:rPr>
          <w:rFonts w:ascii="仿宋" w:eastAsia="仿宋" w:hAnsi="仿宋"/>
          <w:sz w:val="28"/>
          <w:szCs w:val="28"/>
        </w:rPr>
      </w:pPr>
      <w:proofErr w:type="gramStart"/>
      <w:r>
        <w:rPr>
          <w:rFonts w:ascii="仿宋" w:eastAsia="仿宋" w:hAnsi="仿宋" w:hint="eastAsia"/>
          <w:sz w:val="28"/>
          <w:szCs w:val="28"/>
        </w:rPr>
        <w:t>邮</w:t>
      </w:r>
      <w:proofErr w:type="gramEnd"/>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编：</w:t>
      </w:r>
      <w:r>
        <w:rPr>
          <w:rFonts w:ascii="仿宋" w:eastAsia="仿宋" w:hAnsi="仿宋" w:hint="eastAsia"/>
          <w:sz w:val="28"/>
          <w:szCs w:val="28"/>
          <w:u w:val="single"/>
        </w:rPr>
        <w:t xml:space="preserve">                       </w:t>
      </w:r>
    </w:p>
    <w:p w14:paraId="02C21210" w14:textId="77777777" w:rsidR="00397DAE" w:rsidRDefault="00811A95">
      <w:pPr>
        <w:spacing w:line="500" w:lineRule="exact"/>
        <w:rPr>
          <w:rFonts w:ascii="仿宋" w:eastAsia="仿宋" w:hAnsi="仿宋"/>
          <w:sz w:val="28"/>
          <w:szCs w:val="28"/>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话或传  真：</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6A3BA502" w14:textId="77777777" w:rsidR="00397DAE" w:rsidRDefault="00811A95">
      <w:pPr>
        <w:spacing w:line="500" w:lineRule="exact"/>
        <w:rPr>
          <w:rFonts w:ascii="仿宋" w:eastAsia="仿宋" w:hAnsi="仿宋"/>
          <w:sz w:val="28"/>
          <w:szCs w:val="28"/>
        </w:rPr>
      </w:pPr>
      <w:r>
        <w:rPr>
          <w:rFonts w:ascii="仿宋" w:eastAsia="仿宋" w:hAnsi="仿宋" w:hint="eastAsia"/>
          <w:sz w:val="28"/>
          <w:szCs w:val="28"/>
        </w:rPr>
        <w:t>参与人授权代表：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                                </w:t>
      </w:r>
      <w:bookmarkStart w:id="216" w:name="_Toc225669330"/>
      <w:bookmarkStart w:id="217" w:name="_Toc266870443"/>
      <w:bookmarkStart w:id="218" w:name="_Toc258401267"/>
      <w:bookmarkStart w:id="219" w:name="_Toc213756059"/>
      <w:bookmarkStart w:id="220" w:name="_Toc253066626"/>
      <w:bookmarkStart w:id="221" w:name="_Toc236021459"/>
      <w:bookmarkStart w:id="222" w:name="_Toc259692751"/>
      <w:bookmarkStart w:id="223" w:name="_Toc255975018"/>
      <w:bookmarkStart w:id="224" w:name="_Toc232302124"/>
      <w:bookmarkStart w:id="225" w:name="_Toc219800251"/>
      <w:bookmarkStart w:id="226" w:name="_Toc235438354"/>
      <w:bookmarkStart w:id="227" w:name="_Toc249325722"/>
      <w:bookmarkStart w:id="228" w:name="_Toc235438000"/>
      <w:bookmarkStart w:id="229" w:name="_Toc223146616"/>
      <w:bookmarkStart w:id="230" w:name="_Toc266868681"/>
      <w:bookmarkStart w:id="231" w:name="_Toc259692658"/>
      <w:bookmarkStart w:id="232" w:name="_Toc227058538"/>
      <w:bookmarkStart w:id="233" w:name="_Toc259520876"/>
      <w:bookmarkStart w:id="234" w:name="_Toc217891410"/>
      <w:bookmarkStart w:id="235" w:name="_Toc251613841"/>
      <w:bookmarkStart w:id="236" w:name="_Toc254790911"/>
      <w:bookmarkStart w:id="237" w:name="_Toc235438283"/>
      <w:bookmarkStart w:id="238" w:name="_Toc266870918"/>
      <w:bookmarkStart w:id="239" w:name="_Toc251586243"/>
      <w:bookmarkStart w:id="240" w:name="_Toc230071155"/>
    </w:p>
    <w:p w14:paraId="0D363C96" w14:textId="77777777" w:rsidR="00397DAE" w:rsidRDefault="00811A95">
      <w:pPr>
        <w:jc w:val="center"/>
        <w:outlineLvl w:val="1"/>
        <w:rPr>
          <w:rFonts w:ascii="仿宋" w:eastAsia="仿宋" w:hAnsi="仿宋"/>
          <w:b/>
          <w:sz w:val="28"/>
          <w:szCs w:val="28"/>
        </w:rPr>
      </w:pPr>
      <w:r>
        <w:rPr>
          <w:rFonts w:ascii="仿宋" w:eastAsia="仿宋" w:hAnsi="仿宋"/>
          <w:sz w:val="28"/>
          <w:szCs w:val="28"/>
        </w:rPr>
        <w:br w:type="page"/>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74BEFE76" w14:textId="77777777" w:rsidR="00397DAE" w:rsidRDefault="00811A95">
      <w:pPr>
        <w:jc w:val="center"/>
        <w:outlineLvl w:val="1"/>
        <w:rPr>
          <w:rFonts w:ascii="仿宋" w:eastAsia="仿宋" w:hAnsi="仿宋"/>
          <w:b/>
          <w:sz w:val="28"/>
          <w:szCs w:val="28"/>
        </w:rPr>
      </w:pPr>
      <w:r>
        <w:rPr>
          <w:rFonts w:ascii="仿宋" w:eastAsia="仿宋" w:hAnsi="仿宋"/>
          <w:b/>
          <w:sz w:val="28"/>
          <w:szCs w:val="28"/>
        </w:rPr>
        <w:lastRenderedPageBreak/>
        <w:t>3</w:t>
      </w:r>
      <w:r>
        <w:rPr>
          <w:rFonts w:ascii="仿宋" w:eastAsia="仿宋" w:hAnsi="仿宋" w:hint="eastAsia"/>
          <w:b/>
          <w:sz w:val="28"/>
          <w:szCs w:val="28"/>
        </w:rPr>
        <w:t>-</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Pr>
          <w:rFonts w:ascii="仿宋" w:eastAsia="仿宋" w:hAnsi="仿宋"/>
          <w:b/>
          <w:bCs/>
          <w:sz w:val="28"/>
          <w:szCs w:val="28"/>
        </w:rPr>
        <w:t>2</w:t>
      </w:r>
      <w:r>
        <w:rPr>
          <w:rFonts w:ascii="仿宋" w:eastAsia="仿宋" w:hAnsi="仿宋" w:hint="eastAsia"/>
          <w:b/>
          <w:bCs/>
          <w:sz w:val="28"/>
          <w:szCs w:val="28"/>
        </w:rPr>
        <w:t xml:space="preserve"> 企业</w:t>
      </w:r>
      <w:r>
        <w:rPr>
          <w:rFonts w:ascii="仿宋" w:eastAsia="仿宋" w:hAnsi="仿宋" w:hint="eastAsia"/>
          <w:b/>
          <w:sz w:val="28"/>
          <w:szCs w:val="28"/>
        </w:rPr>
        <w:t>法人营业执照（复印件并加盖公章）</w:t>
      </w:r>
    </w:p>
    <w:p w14:paraId="5E34E901" w14:textId="77777777" w:rsidR="00397DAE" w:rsidRDefault="00397DAE">
      <w:pPr>
        <w:jc w:val="center"/>
        <w:outlineLvl w:val="1"/>
        <w:rPr>
          <w:rFonts w:ascii="仿宋" w:eastAsia="仿宋" w:hAnsi="仿宋"/>
          <w:b/>
          <w:sz w:val="28"/>
          <w:szCs w:val="28"/>
        </w:rPr>
      </w:pPr>
    </w:p>
    <w:p w14:paraId="2EDBBA2F" w14:textId="77777777" w:rsidR="00397DAE" w:rsidRDefault="00811A95">
      <w:pPr>
        <w:spacing w:after="0" w:line="500" w:lineRule="exact"/>
        <w:rPr>
          <w:rFonts w:ascii="仿宋" w:eastAsia="仿宋" w:hAnsi="仿宋"/>
          <w:sz w:val="28"/>
          <w:szCs w:val="28"/>
        </w:rPr>
      </w:pPr>
      <w:r>
        <w:rPr>
          <w:rFonts w:ascii="仿宋" w:eastAsia="仿宋" w:hAnsi="仿宋" w:hint="eastAsia"/>
          <w:sz w:val="28"/>
          <w:szCs w:val="28"/>
        </w:rPr>
        <w:t>重庆外语外事学院：</w:t>
      </w:r>
    </w:p>
    <w:p w14:paraId="3E82695A" w14:textId="77777777" w:rsidR="00397DAE" w:rsidRDefault="00811A95">
      <w:pPr>
        <w:spacing w:after="0" w:line="500" w:lineRule="exact"/>
        <w:ind w:firstLineChars="200" w:firstLine="560"/>
        <w:rPr>
          <w:rFonts w:ascii="仿宋" w:eastAsia="仿宋" w:hAnsi="仿宋"/>
          <w:sz w:val="28"/>
          <w:szCs w:val="28"/>
        </w:rPr>
      </w:pPr>
      <w:r>
        <w:rPr>
          <w:rFonts w:ascii="仿宋" w:eastAsia="仿宋" w:hAnsi="仿宋" w:hint="eastAsia"/>
          <w:sz w:val="28"/>
          <w:szCs w:val="28"/>
        </w:rPr>
        <w:t>现附上由</w:t>
      </w:r>
      <w:r>
        <w:rPr>
          <w:rFonts w:ascii="仿宋" w:eastAsia="仿宋" w:hAnsi="仿宋" w:hint="eastAsia"/>
          <w:sz w:val="28"/>
          <w:szCs w:val="28"/>
          <w:u w:val="single"/>
        </w:rPr>
        <w:t xml:space="preserve">                         </w:t>
      </w:r>
      <w:r>
        <w:rPr>
          <w:rFonts w:ascii="仿宋" w:eastAsia="仿宋" w:hAnsi="仿宋" w:hint="eastAsia"/>
          <w:sz w:val="28"/>
          <w:szCs w:val="28"/>
        </w:rPr>
        <w:t>（签发机关名称）签发的我方法人营业执照复印件，该执照业经年检，真实有效。</w:t>
      </w:r>
    </w:p>
    <w:p w14:paraId="2C107817" w14:textId="77777777" w:rsidR="00397DAE" w:rsidRDefault="00397DAE">
      <w:pPr>
        <w:spacing w:line="380" w:lineRule="exact"/>
        <w:rPr>
          <w:rFonts w:ascii="仿宋" w:eastAsia="仿宋" w:hAnsi="仿宋"/>
          <w:sz w:val="28"/>
          <w:szCs w:val="28"/>
        </w:rPr>
      </w:pPr>
    </w:p>
    <w:p w14:paraId="0EDBCE65" w14:textId="77777777" w:rsidR="00397DAE" w:rsidRDefault="00397DAE">
      <w:pPr>
        <w:spacing w:line="380" w:lineRule="exact"/>
        <w:rPr>
          <w:rFonts w:ascii="仿宋" w:eastAsia="仿宋" w:hAnsi="仿宋"/>
          <w:sz w:val="28"/>
          <w:szCs w:val="28"/>
        </w:rPr>
      </w:pPr>
    </w:p>
    <w:p w14:paraId="2189A979" w14:textId="77777777" w:rsidR="00397DAE" w:rsidRDefault="00397DAE">
      <w:pPr>
        <w:spacing w:line="380" w:lineRule="exact"/>
        <w:rPr>
          <w:rFonts w:ascii="仿宋" w:eastAsia="仿宋" w:hAnsi="仿宋"/>
          <w:sz w:val="28"/>
          <w:szCs w:val="28"/>
        </w:rPr>
      </w:pPr>
    </w:p>
    <w:p w14:paraId="393743F3" w14:textId="77777777" w:rsidR="00397DAE" w:rsidRDefault="00397DAE">
      <w:pPr>
        <w:spacing w:line="380" w:lineRule="exact"/>
        <w:rPr>
          <w:rFonts w:ascii="仿宋" w:eastAsia="仿宋" w:hAnsi="仿宋"/>
          <w:sz w:val="28"/>
          <w:szCs w:val="28"/>
        </w:rPr>
      </w:pPr>
    </w:p>
    <w:p w14:paraId="18369593" w14:textId="77777777" w:rsidR="00397DAE" w:rsidRDefault="00397DAE">
      <w:pPr>
        <w:spacing w:line="380" w:lineRule="exact"/>
        <w:rPr>
          <w:rFonts w:ascii="仿宋" w:eastAsia="仿宋" w:hAnsi="仿宋"/>
          <w:sz w:val="28"/>
          <w:szCs w:val="28"/>
        </w:rPr>
      </w:pPr>
    </w:p>
    <w:p w14:paraId="0114E925" w14:textId="77777777" w:rsidR="00397DAE" w:rsidRDefault="00397DAE">
      <w:pPr>
        <w:spacing w:line="380" w:lineRule="exact"/>
        <w:rPr>
          <w:rFonts w:ascii="仿宋" w:eastAsia="仿宋" w:hAnsi="仿宋"/>
          <w:sz w:val="28"/>
          <w:szCs w:val="28"/>
        </w:rPr>
      </w:pPr>
    </w:p>
    <w:p w14:paraId="1A40E186" w14:textId="77777777" w:rsidR="00397DAE" w:rsidRDefault="00397DAE">
      <w:pPr>
        <w:spacing w:line="380" w:lineRule="exact"/>
        <w:rPr>
          <w:rFonts w:ascii="仿宋" w:eastAsia="仿宋" w:hAnsi="仿宋"/>
          <w:sz w:val="28"/>
          <w:szCs w:val="28"/>
        </w:rPr>
      </w:pPr>
    </w:p>
    <w:p w14:paraId="4618842F" w14:textId="77777777" w:rsidR="00397DAE" w:rsidRDefault="00811A95">
      <w:pPr>
        <w:spacing w:line="380" w:lineRule="exact"/>
        <w:rPr>
          <w:rFonts w:ascii="仿宋" w:eastAsia="仿宋" w:hAnsi="仿宋"/>
          <w:sz w:val="28"/>
          <w:szCs w:val="28"/>
        </w:rPr>
      </w:pPr>
      <w:r>
        <w:rPr>
          <w:rFonts w:ascii="仿宋" w:eastAsia="仿宋" w:hAnsi="仿宋" w:hint="eastAsia"/>
          <w:sz w:val="28"/>
          <w:szCs w:val="28"/>
        </w:rPr>
        <w:t xml:space="preserve">                         参 与 人（全称并加盖公章）：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593CE63" w14:textId="77777777" w:rsidR="00397DAE" w:rsidRDefault="00811A95">
      <w:pPr>
        <w:spacing w:line="38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lang w:val="zh-CN"/>
        </w:rPr>
        <w:t>参与人授权代表</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02617CE4" w14:textId="77777777" w:rsidR="00397DAE" w:rsidRDefault="00811A95">
      <w:pPr>
        <w:spacing w:line="380" w:lineRule="exact"/>
        <w:rPr>
          <w:rFonts w:ascii="仿宋" w:eastAsia="仿宋" w:hAnsi="仿宋"/>
          <w:sz w:val="28"/>
          <w:szCs w:val="28"/>
        </w:rPr>
      </w:pPr>
      <w:r>
        <w:rPr>
          <w:rFonts w:ascii="仿宋" w:eastAsia="仿宋" w:hAnsi="仿宋" w:hint="eastAsia"/>
          <w:sz w:val="28"/>
          <w:szCs w:val="28"/>
        </w:rPr>
        <w:t xml:space="preserve">                         日      期：</w:t>
      </w:r>
      <w:r>
        <w:rPr>
          <w:rFonts w:ascii="仿宋" w:eastAsia="仿宋" w:hAnsi="仿宋" w:hint="eastAsia"/>
          <w:sz w:val="28"/>
          <w:szCs w:val="28"/>
          <w:u w:val="single"/>
        </w:rPr>
        <w:t xml:space="preserve">                                </w:t>
      </w:r>
    </w:p>
    <w:p w14:paraId="7100F0E5" w14:textId="77777777" w:rsidR="00397DAE" w:rsidRDefault="00811A95">
      <w:pPr>
        <w:spacing w:line="380" w:lineRule="exact"/>
        <w:jc w:val="center"/>
        <w:outlineLvl w:val="2"/>
        <w:rPr>
          <w:rFonts w:ascii="仿宋" w:eastAsia="仿宋" w:hAnsi="仿宋"/>
          <w:b/>
          <w:sz w:val="28"/>
          <w:szCs w:val="28"/>
        </w:rPr>
      </w:pPr>
      <w:r>
        <w:rPr>
          <w:rFonts w:ascii="仿宋" w:eastAsia="仿宋" w:hAnsi="仿宋" w:hint="eastAsia"/>
          <w:b/>
          <w:sz w:val="28"/>
          <w:szCs w:val="28"/>
        </w:rPr>
        <w:br w:type="page"/>
      </w:r>
      <w:bookmarkStart w:id="241" w:name="_Toc259520881"/>
      <w:bookmarkStart w:id="242" w:name="_Toc191802698"/>
      <w:bookmarkStart w:id="243" w:name="_Toc255975021"/>
      <w:bookmarkStart w:id="244" w:name="_Toc177985477"/>
      <w:bookmarkStart w:id="245" w:name="_Toc259692663"/>
      <w:bookmarkStart w:id="246" w:name="_Toc160880537"/>
      <w:bookmarkStart w:id="247" w:name="_Toc255975023"/>
      <w:bookmarkStart w:id="248" w:name="_Toc182805225"/>
      <w:bookmarkStart w:id="249" w:name="_Toc267060220"/>
      <w:bookmarkStart w:id="250" w:name="_Toc193160456"/>
      <w:bookmarkStart w:id="251" w:name="_Toc249325725"/>
      <w:bookmarkStart w:id="252" w:name="_Toc192996454"/>
      <w:bookmarkStart w:id="253" w:name="_Toc259692661"/>
      <w:bookmarkStart w:id="254" w:name="_Toc251613844"/>
      <w:bookmarkStart w:id="255" w:name="_Toc232302127"/>
      <w:bookmarkStart w:id="256" w:name="_Toc259692756"/>
      <w:bookmarkStart w:id="257" w:name="_Toc258401270"/>
      <w:bookmarkStart w:id="258" w:name="_Toc259520879"/>
      <w:bookmarkStart w:id="259" w:name="_Toc254790914"/>
      <w:bookmarkStart w:id="260" w:name="_Toc267060081"/>
      <w:bookmarkStart w:id="261" w:name="_Toc181436469"/>
      <w:bookmarkStart w:id="262" w:name="_Toc266870921"/>
      <w:bookmarkStart w:id="263" w:name="_Toc254790916"/>
      <w:bookmarkStart w:id="264" w:name="_Toc191783230"/>
      <w:bookmarkStart w:id="265" w:name="_Toc236021462"/>
      <w:bookmarkStart w:id="266" w:name="_Toc259692754"/>
      <w:bookmarkStart w:id="267" w:name="_Toc266870446"/>
      <w:bookmarkStart w:id="268" w:name="_Toc266868684"/>
      <w:bookmarkStart w:id="269" w:name="_Toc192664161"/>
      <w:bookmarkStart w:id="270" w:name="_Toc266870447"/>
      <w:bookmarkStart w:id="271" w:name="_Toc253066629"/>
      <w:bookmarkStart w:id="272" w:name="_Toc192663694"/>
      <w:bookmarkStart w:id="273" w:name="_Toc267060466"/>
      <w:bookmarkStart w:id="274" w:name="_Toc235438357"/>
      <w:bookmarkStart w:id="275" w:name="_Toc193165742"/>
      <w:bookmarkStart w:id="276" w:name="_Toc169332957"/>
      <w:bookmarkStart w:id="277" w:name="_Toc192996346"/>
      <w:bookmarkStart w:id="278" w:name="_Toc267060465"/>
      <w:bookmarkStart w:id="279" w:name="_Toc258401272"/>
      <w:bookmarkStart w:id="280" w:name="_Toc160880168"/>
      <w:bookmarkStart w:id="281" w:name="_Toc235438003"/>
      <w:bookmarkStart w:id="282" w:name="_Toc266868686"/>
      <w:bookmarkStart w:id="283" w:name="_Toc203355741"/>
      <w:bookmarkStart w:id="284" w:name="_Toc182372790"/>
      <w:bookmarkStart w:id="285" w:name="_Toc267060221"/>
      <w:bookmarkStart w:id="286" w:name="_Toc266870922"/>
      <w:bookmarkStart w:id="287" w:name="_Toc180302921"/>
      <w:bookmarkStart w:id="288" w:name="_Toc191789337"/>
      <w:bookmarkStart w:id="289" w:name="_Toc211917124"/>
      <w:bookmarkStart w:id="290" w:name="_Toc192663843"/>
      <w:bookmarkStart w:id="291" w:name="_Toc235438286"/>
      <w:bookmarkStart w:id="292" w:name="_Toc251586246"/>
      <w:bookmarkStart w:id="293" w:name="_Toc169332846"/>
      <w:bookmarkStart w:id="294" w:name="_Toc191803634"/>
      <w:bookmarkStart w:id="295" w:name="_Toc181436573"/>
      <w:bookmarkStart w:id="296" w:name="_Toc267060080"/>
      <w:bookmarkStart w:id="297" w:name="_Toc170798801"/>
    </w:p>
    <w:p w14:paraId="4C2678A1" w14:textId="77777777" w:rsidR="00397DAE" w:rsidRDefault="00811A95">
      <w:pPr>
        <w:spacing w:after="0" w:line="480" w:lineRule="exact"/>
        <w:ind w:firstLine="570"/>
        <w:jc w:val="center"/>
        <w:rPr>
          <w:rFonts w:ascii="仿宋" w:eastAsia="仿宋" w:hAnsi="仿宋"/>
          <w:b/>
          <w:bCs/>
          <w:sz w:val="28"/>
          <w:szCs w:val="28"/>
        </w:rPr>
      </w:pPr>
      <w:bookmarkStart w:id="298" w:name="_Toc259692664"/>
      <w:bookmarkStart w:id="299" w:name="_Toc255975024"/>
      <w:bookmarkStart w:id="300" w:name="_Toc251586247"/>
      <w:bookmarkStart w:id="301" w:name="_Toc267059659"/>
      <w:bookmarkStart w:id="302" w:name="_Toc266868944"/>
      <w:bookmarkStart w:id="303" w:name="_Toc267059545"/>
      <w:bookmarkStart w:id="304" w:name="_Toc251613845"/>
      <w:bookmarkStart w:id="305" w:name="_Toc236021463"/>
      <w:bookmarkStart w:id="306" w:name="_Toc267059036"/>
      <w:bookmarkStart w:id="307" w:name="_Toc267060082"/>
      <w:bookmarkStart w:id="308" w:name="_Toc267059812"/>
      <w:bookmarkStart w:id="309" w:name="_Toc235438004"/>
      <w:bookmarkStart w:id="310" w:name="_Toc235438358"/>
      <w:bookmarkStart w:id="311" w:name="_Toc267060222"/>
      <w:bookmarkStart w:id="312" w:name="_Toc266870840"/>
      <w:bookmarkStart w:id="313" w:name="_Toc267060327"/>
      <w:bookmarkStart w:id="314" w:name="_Toc253066630"/>
      <w:bookmarkStart w:id="315" w:name="_Toc267060467"/>
      <w:bookmarkStart w:id="316" w:name="_Toc259692757"/>
      <w:bookmarkStart w:id="317" w:name="_Toc267059925"/>
      <w:bookmarkStart w:id="318" w:name="_Toc267059187"/>
      <w:bookmarkStart w:id="319" w:name="_Toc266870923"/>
      <w:bookmarkStart w:id="320" w:name="_Toc258401273"/>
      <w:bookmarkStart w:id="321" w:name="_Toc266870448"/>
      <w:bookmarkStart w:id="322" w:name="_Toc259520882"/>
      <w:bookmarkStart w:id="323" w:name="_Toc235438287"/>
      <w:bookmarkStart w:id="324" w:name="_Toc266868687"/>
      <w:bookmarkStart w:id="325" w:name="_Toc249325726"/>
      <w:bookmarkStart w:id="326" w:name="_Toc232302128"/>
      <w:bookmarkStart w:id="327" w:name="_Toc273178704"/>
      <w:bookmarkStart w:id="328" w:name="_Toc254790917"/>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Pr>
          <w:rFonts w:ascii="仿宋" w:eastAsia="仿宋" w:hAnsi="仿宋"/>
          <w:b/>
          <w:bCs/>
          <w:sz w:val="28"/>
          <w:szCs w:val="28"/>
        </w:rPr>
        <w:lastRenderedPageBreak/>
        <w:t>4.</w:t>
      </w:r>
      <w:r>
        <w:rPr>
          <w:rFonts w:ascii="仿宋" w:eastAsia="仿宋" w:hAnsi="仿宋" w:hint="eastAsia"/>
          <w:b/>
          <w:bCs/>
          <w:sz w:val="28"/>
          <w:szCs w:val="28"/>
        </w:rPr>
        <w:t>质保期和售后服务承诺书</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7AEE9792" w14:textId="77777777" w:rsidR="00397DAE" w:rsidRDefault="00397DAE">
      <w:pPr>
        <w:widowControl w:val="0"/>
        <w:spacing w:after="0" w:line="240" w:lineRule="auto"/>
        <w:ind w:left="420"/>
        <w:jc w:val="center"/>
        <w:outlineLvl w:val="1"/>
        <w:rPr>
          <w:rFonts w:ascii="仿宋" w:eastAsia="仿宋" w:hAnsi="仿宋"/>
          <w:b/>
          <w:color w:val="FF0000"/>
          <w:sz w:val="28"/>
          <w:szCs w:val="28"/>
        </w:rPr>
      </w:pPr>
    </w:p>
    <w:p w14:paraId="2E39A923" w14:textId="77777777" w:rsidR="00397DAE" w:rsidRDefault="00811A95">
      <w:pPr>
        <w:rPr>
          <w:rFonts w:ascii="仿宋" w:eastAsia="仿宋" w:hAnsi="仿宋"/>
          <w:b/>
          <w:sz w:val="28"/>
          <w:szCs w:val="28"/>
        </w:rPr>
      </w:pPr>
      <w:r>
        <w:rPr>
          <w:rFonts w:ascii="仿宋" w:eastAsia="仿宋" w:hAnsi="仿宋"/>
          <w:b/>
          <w:sz w:val="28"/>
          <w:szCs w:val="28"/>
        </w:rPr>
        <w:t xml:space="preserve">   </w:t>
      </w:r>
    </w:p>
    <w:p w14:paraId="751A692C" w14:textId="77777777" w:rsidR="00397DAE" w:rsidRDefault="00811A95">
      <w:pPr>
        <w:spacing w:line="500" w:lineRule="exact"/>
        <w:ind w:firstLineChars="200" w:firstLine="560"/>
        <w:rPr>
          <w:rFonts w:ascii="仿宋" w:eastAsia="仿宋" w:hAnsi="仿宋"/>
          <w:sz w:val="28"/>
          <w:szCs w:val="28"/>
        </w:rPr>
      </w:pPr>
      <w:r>
        <w:rPr>
          <w:rFonts w:ascii="仿宋" w:eastAsia="仿宋" w:hAnsi="仿宋" w:hint="eastAsia"/>
          <w:sz w:val="28"/>
          <w:szCs w:val="28"/>
        </w:rPr>
        <w:t>参与人根据公开询价文件中对售后服务的要求，结合自身实际情况进行承诺</w:t>
      </w:r>
      <w:r>
        <w:rPr>
          <w:rFonts w:ascii="仿宋" w:eastAsia="仿宋" w:hAnsi="仿宋"/>
          <w:sz w:val="28"/>
          <w:szCs w:val="28"/>
        </w:rPr>
        <w:t>（含</w:t>
      </w:r>
      <w:r>
        <w:rPr>
          <w:rFonts w:ascii="仿宋" w:eastAsia="仿宋" w:hAnsi="仿宋" w:hint="eastAsia"/>
          <w:sz w:val="28"/>
          <w:szCs w:val="28"/>
        </w:rPr>
        <w:t>产品质量</w:t>
      </w:r>
      <w:r>
        <w:rPr>
          <w:rFonts w:ascii="仿宋" w:eastAsia="仿宋" w:hAnsi="仿宋"/>
          <w:sz w:val="28"/>
          <w:szCs w:val="28"/>
        </w:rPr>
        <w:t>保障体系等）、交货</w:t>
      </w:r>
      <w:r>
        <w:rPr>
          <w:rFonts w:ascii="仿宋" w:eastAsia="仿宋" w:hAnsi="仿宋" w:hint="eastAsia"/>
          <w:sz w:val="28"/>
          <w:szCs w:val="28"/>
        </w:rPr>
        <w:t>周</w:t>
      </w:r>
      <w:r>
        <w:rPr>
          <w:rFonts w:ascii="仿宋" w:eastAsia="仿宋" w:hAnsi="仿宋"/>
          <w:sz w:val="28"/>
          <w:szCs w:val="28"/>
        </w:rPr>
        <w:t>期承诺等</w:t>
      </w:r>
      <w:r>
        <w:rPr>
          <w:rFonts w:ascii="仿宋" w:eastAsia="仿宋" w:hAnsi="仿宋" w:hint="eastAsia"/>
          <w:sz w:val="28"/>
          <w:szCs w:val="28"/>
        </w:rPr>
        <w:t>。</w:t>
      </w:r>
    </w:p>
    <w:p w14:paraId="1141A570" w14:textId="77777777" w:rsidR="00397DAE" w:rsidRDefault="00811A95">
      <w:pPr>
        <w:spacing w:line="500" w:lineRule="exact"/>
        <w:ind w:firstLine="480"/>
        <w:rPr>
          <w:rFonts w:ascii="仿宋" w:eastAsia="仿宋" w:hAnsi="仿宋"/>
          <w:sz w:val="28"/>
          <w:szCs w:val="28"/>
        </w:rPr>
      </w:pPr>
      <w:r>
        <w:rPr>
          <w:rFonts w:ascii="仿宋" w:eastAsia="仿宋" w:hAnsi="仿宋" w:hint="eastAsia"/>
          <w:sz w:val="28"/>
          <w:szCs w:val="28"/>
        </w:rPr>
        <w:t>承诺如下：</w:t>
      </w:r>
    </w:p>
    <w:p w14:paraId="1E747542" w14:textId="77777777" w:rsidR="00397DAE" w:rsidRDefault="00397DAE">
      <w:pPr>
        <w:spacing w:line="420" w:lineRule="exact"/>
        <w:ind w:firstLine="480"/>
        <w:rPr>
          <w:rFonts w:ascii="仿宋" w:eastAsia="仿宋" w:hAnsi="仿宋"/>
          <w:sz w:val="28"/>
          <w:szCs w:val="28"/>
        </w:rPr>
      </w:pPr>
    </w:p>
    <w:p w14:paraId="74C327F6" w14:textId="77777777" w:rsidR="00397DAE" w:rsidRDefault="00811A95">
      <w:pPr>
        <w:spacing w:line="380" w:lineRule="exact"/>
        <w:rPr>
          <w:rFonts w:ascii="仿宋" w:eastAsia="仿宋" w:hAnsi="仿宋"/>
          <w:sz w:val="28"/>
          <w:szCs w:val="28"/>
        </w:rPr>
      </w:pPr>
      <w:r>
        <w:rPr>
          <w:rFonts w:ascii="仿宋" w:eastAsia="仿宋" w:hAnsi="仿宋"/>
          <w:sz w:val="28"/>
          <w:szCs w:val="28"/>
        </w:rPr>
        <w:t xml:space="preserve">                            </w:t>
      </w:r>
    </w:p>
    <w:p w14:paraId="7DE0F10A" w14:textId="77777777" w:rsidR="00397DAE" w:rsidRDefault="00397DAE">
      <w:pPr>
        <w:spacing w:line="380" w:lineRule="exact"/>
        <w:rPr>
          <w:rFonts w:ascii="仿宋" w:eastAsia="仿宋" w:hAnsi="仿宋"/>
          <w:sz w:val="28"/>
          <w:szCs w:val="28"/>
        </w:rPr>
      </w:pPr>
    </w:p>
    <w:p w14:paraId="398C0365" w14:textId="77777777" w:rsidR="00397DAE" w:rsidRDefault="00397DAE">
      <w:pPr>
        <w:spacing w:line="380" w:lineRule="exact"/>
        <w:rPr>
          <w:rFonts w:ascii="仿宋" w:eastAsia="仿宋" w:hAnsi="仿宋"/>
          <w:sz w:val="28"/>
          <w:szCs w:val="28"/>
        </w:rPr>
      </w:pPr>
    </w:p>
    <w:p w14:paraId="4B6B0FC9" w14:textId="77777777" w:rsidR="00397DAE" w:rsidRDefault="00397DAE">
      <w:pPr>
        <w:spacing w:line="380" w:lineRule="exact"/>
        <w:rPr>
          <w:rFonts w:ascii="仿宋" w:eastAsia="仿宋" w:hAnsi="仿宋"/>
          <w:sz w:val="28"/>
          <w:szCs w:val="28"/>
        </w:rPr>
      </w:pPr>
    </w:p>
    <w:p w14:paraId="6549608B" w14:textId="77777777" w:rsidR="00397DAE" w:rsidRDefault="00397DAE">
      <w:pPr>
        <w:spacing w:line="380" w:lineRule="exact"/>
        <w:rPr>
          <w:rFonts w:ascii="仿宋" w:eastAsia="仿宋" w:hAnsi="仿宋"/>
          <w:sz w:val="28"/>
          <w:szCs w:val="28"/>
        </w:rPr>
      </w:pPr>
    </w:p>
    <w:p w14:paraId="4B099C1F" w14:textId="77777777" w:rsidR="00397DAE" w:rsidRDefault="00397DAE">
      <w:pPr>
        <w:spacing w:line="380" w:lineRule="exact"/>
        <w:rPr>
          <w:rFonts w:ascii="仿宋" w:eastAsia="仿宋" w:hAnsi="仿宋"/>
          <w:sz w:val="28"/>
          <w:szCs w:val="28"/>
        </w:rPr>
      </w:pPr>
    </w:p>
    <w:p w14:paraId="4AB7331E" w14:textId="77777777" w:rsidR="00397DAE" w:rsidRDefault="00397DAE">
      <w:pPr>
        <w:spacing w:line="380" w:lineRule="exact"/>
        <w:rPr>
          <w:rFonts w:ascii="仿宋" w:eastAsia="仿宋" w:hAnsi="仿宋"/>
          <w:sz w:val="28"/>
          <w:szCs w:val="28"/>
        </w:rPr>
      </w:pPr>
    </w:p>
    <w:p w14:paraId="7130E847" w14:textId="77777777" w:rsidR="00397DAE" w:rsidRDefault="00397DAE">
      <w:pPr>
        <w:spacing w:line="380" w:lineRule="exact"/>
        <w:rPr>
          <w:rFonts w:ascii="仿宋" w:eastAsia="仿宋" w:hAnsi="仿宋"/>
          <w:sz w:val="28"/>
          <w:szCs w:val="28"/>
        </w:rPr>
      </w:pPr>
    </w:p>
    <w:p w14:paraId="7C4BD896" w14:textId="77777777" w:rsidR="00397DAE" w:rsidRDefault="00397DAE">
      <w:pPr>
        <w:spacing w:line="380" w:lineRule="exact"/>
        <w:rPr>
          <w:rFonts w:ascii="仿宋" w:eastAsia="仿宋" w:hAnsi="仿宋"/>
          <w:sz w:val="28"/>
          <w:szCs w:val="28"/>
        </w:rPr>
      </w:pPr>
    </w:p>
    <w:p w14:paraId="04C0E8CF" w14:textId="77777777" w:rsidR="00397DAE" w:rsidRDefault="00397DAE">
      <w:pPr>
        <w:spacing w:line="380" w:lineRule="exact"/>
        <w:rPr>
          <w:rFonts w:ascii="仿宋" w:eastAsia="仿宋" w:hAnsi="仿宋"/>
          <w:sz w:val="28"/>
          <w:szCs w:val="28"/>
        </w:rPr>
      </w:pPr>
    </w:p>
    <w:p w14:paraId="77AFF97B" w14:textId="77777777" w:rsidR="00397DAE" w:rsidRDefault="00397DAE">
      <w:pPr>
        <w:spacing w:line="380" w:lineRule="exact"/>
        <w:rPr>
          <w:rFonts w:ascii="仿宋" w:eastAsia="仿宋" w:hAnsi="仿宋"/>
          <w:sz w:val="28"/>
          <w:szCs w:val="28"/>
        </w:rPr>
      </w:pPr>
    </w:p>
    <w:p w14:paraId="3502CAF0" w14:textId="77777777" w:rsidR="00397DAE" w:rsidRDefault="00397DAE">
      <w:pPr>
        <w:spacing w:line="380" w:lineRule="exact"/>
        <w:rPr>
          <w:rFonts w:ascii="仿宋" w:eastAsia="仿宋" w:hAnsi="仿宋"/>
          <w:sz w:val="28"/>
          <w:szCs w:val="28"/>
        </w:rPr>
      </w:pPr>
    </w:p>
    <w:p w14:paraId="4730185A" w14:textId="77777777" w:rsidR="00397DAE" w:rsidRDefault="00811A95">
      <w:pPr>
        <w:spacing w:line="380" w:lineRule="exact"/>
        <w:ind w:firstLineChars="1300" w:firstLine="3640"/>
        <w:rPr>
          <w:rFonts w:ascii="仿宋" w:eastAsia="仿宋" w:hAnsi="仿宋"/>
          <w:sz w:val="28"/>
          <w:szCs w:val="28"/>
        </w:rPr>
      </w:pPr>
      <w:r>
        <w:rPr>
          <w:rFonts w:ascii="仿宋" w:eastAsia="仿宋" w:hAnsi="仿宋" w:hint="eastAsia"/>
          <w:sz w:val="28"/>
          <w:szCs w:val="28"/>
        </w:rPr>
        <w:t>参 与 人（</w:t>
      </w:r>
      <w:r>
        <w:rPr>
          <w:rFonts w:ascii="仿宋" w:eastAsia="仿宋" w:hAnsi="仿宋" w:hint="eastAsia"/>
          <w:sz w:val="28"/>
          <w:szCs w:val="28"/>
          <w:lang w:val="zh-CN"/>
        </w:rPr>
        <w:t>公司全称并加盖公章</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1B231342" w14:textId="77777777" w:rsidR="00397DAE" w:rsidRDefault="00811A95">
      <w:pPr>
        <w:spacing w:line="380" w:lineRule="exact"/>
        <w:rPr>
          <w:rFonts w:ascii="仿宋" w:eastAsia="仿宋" w:hAnsi="仿宋"/>
          <w:sz w:val="28"/>
          <w:szCs w:val="28"/>
        </w:rPr>
      </w:pPr>
      <w:r>
        <w:rPr>
          <w:rFonts w:ascii="仿宋" w:eastAsia="仿宋" w:hAnsi="仿宋" w:hint="eastAsia"/>
          <w:sz w:val="28"/>
          <w:szCs w:val="28"/>
        </w:rPr>
        <w:t xml:space="preserve">                          参与人授权代表：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14:paraId="2BA6874C" w14:textId="77777777" w:rsidR="00397DAE" w:rsidRDefault="00811A95">
      <w:pPr>
        <w:spacing w:line="420" w:lineRule="exact"/>
        <w:ind w:firstLine="426"/>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 xml:space="preserve">  期：</w:t>
      </w:r>
      <w:r>
        <w:rPr>
          <w:rFonts w:ascii="仿宋" w:eastAsia="仿宋" w:hAnsi="仿宋" w:hint="eastAsia"/>
          <w:sz w:val="28"/>
          <w:szCs w:val="28"/>
          <w:u w:val="single"/>
        </w:rPr>
        <w:t xml:space="preserve">                                </w:t>
      </w:r>
    </w:p>
    <w:p w14:paraId="2EA12A8E" w14:textId="77777777" w:rsidR="00397DAE" w:rsidRDefault="00397DAE">
      <w:pPr>
        <w:spacing w:line="380" w:lineRule="exact"/>
        <w:rPr>
          <w:rFonts w:ascii="仿宋" w:eastAsia="仿宋" w:hAnsi="仿宋"/>
          <w:sz w:val="28"/>
          <w:szCs w:val="28"/>
        </w:rPr>
      </w:pPr>
    </w:p>
    <w:sectPr w:rsidR="00397DA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27F894" w14:textId="77777777" w:rsidR="009A39B5" w:rsidRDefault="009A39B5">
      <w:pPr>
        <w:spacing w:line="240" w:lineRule="auto"/>
      </w:pPr>
      <w:r>
        <w:separator/>
      </w:r>
    </w:p>
  </w:endnote>
  <w:endnote w:type="continuationSeparator" w:id="0">
    <w:p w14:paraId="4C61CC8E" w14:textId="77777777" w:rsidR="009A39B5" w:rsidRDefault="009A39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MS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UniversalMath1 BT">
    <w:altName w:val="Symbol"/>
    <w:charset w:val="02"/>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938744"/>
    </w:sdtPr>
    <w:sdtEndPr/>
    <w:sdtContent>
      <w:sdt>
        <w:sdtPr>
          <w:id w:val="-1705238520"/>
        </w:sdtPr>
        <w:sdtEndPr/>
        <w:sdtContent>
          <w:p w14:paraId="6E1724E6" w14:textId="77777777" w:rsidR="00811A95" w:rsidRDefault="00811A95">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20</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953241"/>
    </w:sdtPr>
    <w:sdtEndPr/>
    <w:sdtContent>
      <w:sdt>
        <w:sdtPr>
          <w:id w:val="-436755361"/>
        </w:sdtPr>
        <w:sdtEndPr/>
        <w:sdtContent>
          <w:p w14:paraId="15633149" w14:textId="77777777" w:rsidR="00811A95" w:rsidRDefault="00811A95">
            <w:pPr>
              <w:pStyle w:val="ae"/>
              <w:jc w:val="center"/>
              <w:rPr>
                <w:ins w:id="54" w:author="刘轩辰" w:date="2021-09-09T19:06:00Z"/>
                <w:b/>
                <w:bCs/>
                <w:sz w:val="24"/>
                <w:szCs w:val="24"/>
              </w:rPr>
            </w:pPr>
            <w:r>
              <w:rPr>
                <w:b/>
                <w:bCs/>
                <w:sz w:val="24"/>
                <w:szCs w:val="24"/>
              </w:rPr>
              <w:fldChar w:fldCharType="begin"/>
            </w:r>
            <w:r>
              <w:rPr>
                <w:b/>
                <w:bCs/>
              </w:rPr>
              <w:instrText>PAGE</w:instrText>
            </w:r>
            <w:r>
              <w:rPr>
                <w:b/>
                <w:bCs/>
                <w:sz w:val="24"/>
                <w:szCs w:val="24"/>
              </w:rPr>
              <w:fldChar w:fldCharType="separate"/>
            </w:r>
            <w:r w:rsidR="0055018C">
              <w:rPr>
                <w:b/>
                <w:bCs/>
                <w:noProof/>
              </w:rPr>
              <w:t>12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5018C">
              <w:rPr>
                <w:b/>
                <w:bCs/>
                <w:noProof/>
              </w:rPr>
              <w:t>19</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357217"/>
    </w:sdtPr>
    <w:sdtEndPr/>
    <w:sdtContent>
      <w:sdt>
        <w:sdtPr>
          <w:id w:val="455225834"/>
        </w:sdtPr>
        <w:sdtEndPr/>
        <w:sdtContent>
          <w:p w14:paraId="4549E2B2" w14:textId="77777777" w:rsidR="00811A95" w:rsidRDefault="00811A95">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55018C">
              <w:rPr>
                <w:b/>
                <w:bCs/>
                <w:noProof/>
              </w:rPr>
              <w:t>19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5018C">
              <w:rPr>
                <w:b/>
                <w:bCs/>
                <w:noProof/>
              </w:rPr>
              <w:t>19</w:t>
            </w:r>
            <w:r>
              <w:rPr>
                <w:b/>
                <w:bCs/>
                <w:sz w:val="24"/>
                <w:szCs w:val="24"/>
              </w:rPr>
              <w:fldChar w:fldCharType="end"/>
            </w:r>
            <w:r>
              <w:rPr>
                <w:b/>
                <w:bCs/>
                <w:sz w:val="24"/>
                <w:szCs w:val="24"/>
              </w:rPr>
              <w:t xml:space="preserve">        </w:t>
            </w:r>
          </w:p>
          <w:p w14:paraId="3E8AA586" w14:textId="77777777" w:rsidR="00811A95" w:rsidRDefault="009A39B5">
            <w:pPr>
              <w:pStyle w:val="ae"/>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788A8" w14:textId="77777777" w:rsidR="009A39B5" w:rsidRDefault="009A39B5">
      <w:pPr>
        <w:spacing w:after="0"/>
      </w:pPr>
      <w:r>
        <w:separator/>
      </w:r>
    </w:p>
  </w:footnote>
  <w:footnote w:type="continuationSeparator" w:id="0">
    <w:p w14:paraId="02D6F35A" w14:textId="77777777" w:rsidR="009A39B5" w:rsidRDefault="009A39B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2D661" w14:textId="77777777" w:rsidR="00811A95" w:rsidRDefault="00811A95">
    <w:pPr>
      <w:pStyle w:val="af0"/>
    </w:pPr>
    <w:r>
      <w:rPr>
        <w:rFonts w:hint="eastAsia"/>
      </w:rPr>
      <w:t>学校</w:t>
    </w:r>
    <w:r>
      <w:rPr>
        <w:rFonts w:hint="eastAsia"/>
      </w:rPr>
      <w:t>L</w:t>
    </w:r>
    <w:r>
      <w:t>OGO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35AD0" w14:textId="77777777" w:rsidR="00811A95" w:rsidRDefault="00811A95">
    <w:pPr>
      <w:pStyle w:val="af0"/>
      <w:rPr>
        <w:ins w:id="52" w:author="刘轩辰" w:date="2021-09-09T19:06:00Z"/>
      </w:rPr>
    </w:pPr>
    <w:ins w:id="53" w:author="刘轩辰" w:date="2021-09-09T19:06:00Z">
      <w:r>
        <w:rPr>
          <w:noProof/>
        </w:rPr>
        <w:drawing>
          <wp:inline distT="0" distB="0" distL="0" distR="0" wp14:anchorId="5D05AB08" wp14:editId="3D7F3915">
            <wp:extent cx="1330325" cy="296545"/>
            <wp:effectExtent l="0" t="0" r="317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1487611" cy="331674"/>
                    </a:xfrm>
                    <a:prstGeom prst="rect">
                      <a:avLst/>
                    </a:prstGeom>
                  </pic:spPr>
                </pic:pic>
              </a:graphicData>
            </a:graphic>
          </wp:inline>
        </w:drawing>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7DB9A" w14:textId="77777777" w:rsidR="00811A95" w:rsidRDefault="00811A95">
    <w:pPr>
      <w:pStyle w:val="af0"/>
    </w:pPr>
    <w:r>
      <w:rPr>
        <w:noProof/>
      </w:rPr>
      <w:drawing>
        <wp:inline distT="0" distB="0" distL="0" distR="0" wp14:anchorId="54BDB90A" wp14:editId="0D708961">
          <wp:extent cx="2078990" cy="4635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78990" cy="46355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F3598" w14:textId="77777777" w:rsidR="00811A95" w:rsidRDefault="00811A95">
    <w:pPr>
      <w:pStyle w:val="af0"/>
    </w:pPr>
    <w:r>
      <w:rPr>
        <w:noProof/>
      </w:rPr>
      <w:drawing>
        <wp:inline distT="0" distB="0" distL="0" distR="0" wp14:anchorId="3153126D" wp14:editId="5AF69E50">
          <wp:extent cx="2078990" cy="4635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78990" cy="463550"/>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DDA4E" w14:textId="77777777" w:rsidR="00811A95" w:rsidRDefault="00811A95">
    <w:pPr>
      <w:pStyle w:val="af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E1853" w14:textId="77777777" w:rsidR="00811A95" w:rsidRDefault="00811A95">
    <w:pPr>
      <w:pStyle w:val="af0"/>
    </w:pPr>
    <w:r>
      <w:rPr>
        <w:noProof/>
      </w:rPr>
      <w:drawing>
        <wp:inline distT="0" distB="0" distL="0" distR="0" wp14:anchorId="42243E2D" wp14:editId="03721965">
          <wp:extent cx="2078990" cy="4635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78990" cy="463550"/>
                  </a:xfrm>
                  <a:prstGeom prst="rect">
                    <a:avLst/>
                  </a:prstGeom>
                  <a:noFill/>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1A4C5" w14:textId="77777777" w:rsidR="00811A95" w:rsidRDefault="00811A95">
    <w:pPr>
      <w:pStyle w:val="af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BD4CA" w14:textId="77777777" w:rsidR="00811A95" w:rsidRDefault="00811A95">
    <w:pPr>
      <w:pStyle w:val="af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885D5" w14:textId="77777777" w:rsidR="00811A95" w:rsidRDefault="00811A9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0C4587C"/>
    <w:multiLevelType w:val="singleLevel"/>
    <w:tmpl w:val="C0C4587C"/>
    <w:lvl w:ilvl="0">
      <w:start w:val="1"/>
      <w:numFmt w:val="decimal"/>
      <w:lvlText w:val="%1."/>
      <w:lvlJc w:val="left"/>
      <w:pPr>
        <w:ind w:left="425" w:hanging="425"/>
      </w:pPr>
      <w:rPr>
        <w:rFonts w:hint="default"/>
      </w:rPr>
    </w:lvl>
  </w:abstractNum>
  <w:abstractNum w:abstractNumId="1" w15:restartNumberingAfterBreak="0">
    <w:nsid w:val="32D67CF4"/>
    <w:multiLevelType w:val="hybridMultilevel"/>
    <w:tmpl w:val="0B900C4E"/>
    <w:lvl w:ilvl="0" w:tplc="84AA0BE0">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刘轩辰">
    <w15:presenceInfo w15:providerId="None" w15:userId="刘轩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F09"/>
    <w:rsid w:val="0000490C"/>
    <w:rsid w:val="00006CF7"/>
    <w:rsid w:val="00012DA8"/>
    <w:rsid w:val="00015D63"/>
    <w:rsid w:val="000569E1"/>
    <w:rsid w:val="00074B20"/>
    <w:rsid w:val="00082572"/>
    <w:rsid w:val="000934D4"/>
    <w:rsid w:val="000A46B2"/>
    <w:rsid w:val="000B7B8C"/>
    <w:rsid w:val="000C50DC"/>
    <w:rsid w:val="000F4F45"/>
    <w:rsid w:val="0013118F"/>
    <w:rsid w:val="001314A3"/>
    <w:rsid w:val="001561E9"/>
    <w:rsid w:val="00176CD4"/>
    <w:rsid w:val="00181267"/>
    <w:rsid w:val="00182C6E"/>
    <w:rsid w:val="001A5B43"/>
    <w:rsid w:val="001B719E"/>
    <w:rsid w:val="001C6943"/>
    <w:rsid w:val="00235C32"/>
    <w:rsid w:val="00244E90"/>
    <w:rsid w:val="002518E0"/>
    <w:rsid w:val="00271EBE"/>
    <w:rsid w:val="002772BB"/>
    <w:rsid w:val="00282B6D"/>
    <w:rsid w:val="0028512D"/>
    <w:rsid w:val="002C2C3D"/>
    <w:rsid w:val="002C4297"/>
    <w:rsid w:val="002C7C04"/>
    <w:rsid w:val="002E71A2"/>
    <w:rsid w:val="00313C91"/>
    <w:rsid w:val="00334E6F"/>
    <w:rsid w:val="0035580A"/>
    <w:rsid w:val="003570A0"/>
    <w:rsid w:val="00362F0A"/>
    <w:rsid w:val="00397DAE"/>
    <w:rsid w:val="003C0B6E"/>
    <w:rsid w:val="003C60EF"/>
    <w:rsid w:val="003D1D88"/>
    <w:rsid w:val="003E6439"/>
    <w:rsid w:val="003F20A6"/>
    <w:rsid w:val="003F603B"/>
    <w:rsid w:val="00401068"/>
    <w:rsid w:val="00404FA2"/>
    <w:rsid w:val="004242F4"/>
    <w:rsid w:val="0043243C"/>
    <w:rsid w:val="00441955"/>
    <w:rsid w:val="00447194"/>
    <w:rsid w:val="004B66B1"/>
    <w:rsid w:val="004F5A97"/>
    <w:rsid w:val="004F6183"/>
    <w:rsid w:val="00502F52"/>
    <w:rsid w:val="00506537"/>
    <w:rsid w:val="00524F33"/>
    <w:rsid w:val="00534C4F"/>
    <w:rsid w:val="0055018C"/>
    <w:rsid w:val="00582530"/>
    <w:rsid w:val="00590957"/>
    <w:rsid w:val="005A5A4D"/>
    <w:rsid w:val="005F1FC8"/>
    <w:rsid w:val="00613C70"/>
    <w:rsid w:val="00630374"/>
    <w:rsid w:val="00660EA6"/>
    <w:rsid w:val="006C3E7B"/>
    <w:rsid w:val="006D3DF8"/>
    <w:rsid w:val="006F3C71"/>
    <w:rsid w:val="006F5FBA"/>
    <w:rsid w:val="00706A22"/>
    <w:rsid w:val="00721119"/>
    <w:rsid w:val="00745E01"/>
    <w:rsid w:val="00784DD7"/>
    <w:rsid w:val="007A5303"/>
    <w:rsid w:val="007B0382"/>
    <w:rsid w:val="007B0F09"/>
    <w:rsid w:val="007B2319"/>
    <w:rsid w:val="007F5072"/>
    <w:rsid w:val="00801559"/>
    <w:rsid w:val="00811A95"/>
    <w:rsid w:val="00820C1F"/>
    <w:rsid w:val="00820F76"/>
    <w:rsid w:val="00865B30"/>
    <w:rsid w:val="00874219"/>
    <w:rsid w:val="008902DC"/>
    <w:rsid w:val="008946D0"/>
    <w:rsid w:val="00916532"/>
    <w:rsid w:val="00923C7E"/>
    <w:rsid w:val="00936704"/>
    <w:rsid w:val="009606BC"/>
    <w:rsid w:val="00967E57"/>
    <w:rsid w:val="00994E59"/>
    <w:rsid w:val="009A39B5"/>
    <w:rsid w:val="009D7BC5"/>
    <w:rsid w:val="009E6CD2"/>
    <w:rsid w:val="009F3F82"/>
    <w:rsid w:val="00A148CE"/>
    <w:rsid w:val="00A1793B"/>
    <w:rsid w:val="00A24465"/>
    <w:rsid w:val="00A40610"/>
    <w:rsid w:val="00A4220E"/>
    <w:rsid w:val="00A44A63"/>
    <w:rsid w:val="00A46226"/>
    <w:rsid w:val="00A56796"/>
    <w:rsid w:val="00A6340B"/>
    <w:rsid w:val="00A64A5B"/>
    <w:rsid w:val="00A74D8D"/>
    <w:rsid w:val="00AB0119"/>
    <w:rsid w:val="00AD29A3"/>
    <w:rsid w:val="00AE4E25"/>
    <w:rsid w:val="00AF3C2A"/>
    <w:rsid w:val="00B04D1B"/>
    <w:rsid w:val="00B14C37"/>
    <w:rsid w:val="00B16DF1"/>
    <w:rsid w:val="00B542C0"/>
    <w:rsid w:val="00B54440"/>
    <w:rsid w:val="00B554E7"/>
    <w:rsid w:val="00B63493"/>
    <w:rsid w:val="00B6523F"/>
    <w:rsid w:val="00B73A43"/>
    <w:rsid w:val="00BD49FB"/>
    <w:rsid w:val="00BD7232"/>
    <w:rsid w:val="00BE1921"/>
    <w:rsid w:val="00BF2378"/>
    <w:rsid w:val="00C035B5"/>
    <w:rsid w:val="00C14392"/>
    <w:rsid w:val="00C511AA"/>
    <w:rsid w:val="00C66E1E"/>
    <w:rsid w:val="00C676BA"/>
    <w:rsid w:val="00C81AB4"/>
    <w:rsid w:val="00C857BF"/>
    <w:rsid w:val="00CE26E7"/>
    <w:rsid w:val="00D2102C"/>
    <w:rsid w:val="00D36D52"/>
    <w:rsid w:val="00D43BDC"/>
    <w:rsid w:val="00D53FCB"/>
    <w:rsid w:val="00D56DEA"/>
    <w:rsid w:val="00DF5D59"/>
    <w:rsid w:val="00E11567"/>
    <w:rsid w:val="00E3310A"/>
    <w:rsid w:val="00E33B9E"/>
    <w:rsid w:val="00E33C1C"/>
    <w:rsid w:val="00E4067D"/>
    <w:rsid w:val="00E429C0"/>
    <w:rsid w:val="00E4676A"/>
    <w:rsid w:val="00E7600F"/>
    <w:rsid w:val="00E95973"/>
    <w:rsid w:val="00EA4494"/>
    <w:rsid w:val="00EA6E91"/>
    <w:rsid w:val="00ED2437"/>
    <w:rsid w:val="00EE3803"/>
    <w:rsid w:val="00EF0B26"/>
    <w:rsid w:val="00F0149B"/>
    <w:rsid w:val="00F321A9"/>
    <w:rsid w:val="00F350DC"/>
    <w:rsid w:val="00F463D0"/>
    <w:rsid w:val="00F8646A"/>
    <w:rsid w:val="00F876DE"/>
    <w:rsid w:val="00FA4ED6"/>
    <w:rsid w:val="00FB49C4"/>
    <w:rsid w:val="00FD6773"/>
    <w:rsid w:val="00FE196E"/>
    <w:rsid w:val="00FF07F9"/>
    <w:rsid w:val="00FF1750"/>
    <w:rsid w:val="0BBC03F1"/>
    <w:rsid w:val="0CC52FD7"/>
    <w:rsid w:val="0FAD19E6"/>
    <w:rsid w:val="2FAE76CB"/>
    <w:rsid w:val="33DC3754"/>
    <w:rsid w:val="36695128"/>
    <w:rsid w:val="425F396C"/>
    <w:rsid w:val="518E6E24"/>
    <w:rsid w:val="61121E78"/>
    <w:rsid w:val="6B166620"/>
    <w:rsid w:val="7D946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EED378F"/>
  <w15:docId w15:val="{71304CF6-1351-4536-BBA1-0036D2F5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18C"/>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a7"/>
    <w:uiPriority w:val="99"/>
    <w:semiHidden/>
    <w:unhideWhenUsed/>
    <w:qFormat/>
    <w:pPr>
      <w:spacing w:after="120"/>
    </w:pPr>
  </w:style>
  <w:style w:type="paragraph" w:styleId="a8">
    <w:name w:val="Body Text Indent"/>
    <w:basedOn w:val="a"/>
    <w:link w:val="a9"/>
    <w:uiPriority w:val="99"/>
    <w:semiHidden/>
    <w:unhideWhenUsed/>
    <w:qFormat/>
    <w:pPr>
      <w:spacing w:after="120"/>
      <w:ind w:leftChars="200" w:left="420"/>
    </w:pPr>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a">
    <w:name w:val="Plain Text"/>
    <w:basedOn w:val="a"/>
    <w:link w:val="ab"/>
    <w:unhideWhenUsed/>
    <w:qFormat/>
    <w:rPr>
      <w:rFonts w:asciiTheme="minorEastAsia" w:hAnsi="Courier New" w:cs="Courier New"/>
    </w:rPr>
  </w:style>
  <w:style w:type="paragraph" w:styleId="ac">
    <w:name w:val="Balloon Text"/>
    <w:basedOn w:val="a"/>
    <w:link w:val="ad"/>
    <w:uiPriority w:val="99"/>
    <w:semiHidden/>
    <w:unhideWhenUsed/>
    <w:qFormat/>
    <w:pPr>
      <w:spacing w:after="0"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4">
    <w:name w:val="Title"/>
    <w:basedOn w:val="a"/>
    <w:next w:val="a"/>
    <w:link w:val="af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Pr>
      <w:b/>
      <w:bCs/>
      <w:color w:val="auto"/>
    </w:rPr>
  </w:style>
  <w:style w:type="character" w:styleId="af8">
    <w:name w:val="Emphasis"/>
    <w:basedOn w:val="a0"/>
    <w:uiPriority w:val="20"/>
    <w:qFormat/>
    <w:rPr>
      <w:i/>
      <w:iCs/>
      <w:color w:val="auto"/>
    </w:rPr>
  </w:style>
  <w:style w:type="character" w:styleId="af9">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5">
    <w:name w:val="标题 字符"/>
    <w:basedOn w:val="a0"/>
    <w:link w:val="af4"/>
    <w:uiPriority w:val="10"/>
    <w:qFormat/>
    <w:rPr>
      <w:rFonts w:asciiTheme="majorHAnsi" w:eastAsiaTheme="majorEastAsia" w:hAnsiTheme="majorHAnsi" w:cstheme="majorBidi"/>
      <w:b/>
      <w:bCs/>
      <w:spacing w:val="-7"/>
      <w:sz w:val="48"/>
      <w:szCs w:val="48"/>
    </w:rPr>
  </w:style>
  <w:style w:type="character" w:customStyle="1" w:styleId="af3">
    <w:name w:val="副标题 字符"/>
    <w:basedOn w:val="a0"/>
    <w:link w:val="af2"/>
    <w:uiPriority w:val="11"/>
    <w:qFormat/>
    <w:rPr>
      <w:rFonts w:asciiTheme="majorHAnsi" w:eastAsiaTheme="majorEastAsia" w:hAnsiTheme="majorHAnsi" w:cstheme="majorBidi"/>
      <w:sz w:val="24"/>
      <w:szCs w:val="24"/>
    </w:rPr>
  </w:style>
  <w:style w:type="paragraph" w:styleId="afa">
    <w:name w:val="No Spacing"/>
    <w:link w:val="afb"/>
    <w:uiPriority w:val="1"/>
    <w:qFormat/>
    <w:pPr>
      <w:jc w:val="both"/>
    </w:pPr>
    <w:rPr>
      <w:rFonts w:asciiTheme="minorHAnsi" w:eastAsiaTheme="minorEastAsia" w:hAnsiTheme="minorHAnsi" w:cstheme="minorBidi"/>
      <w:sz w:val="22"/>
      <w:szCs w:val="22"/>
    </w:rPr>
  </w:style>
  <w:style w:type="paragraph" w:styleId="afc">
    <w:name w:val="Quote"/>
    <w:basedOn w:val="a"/>
    <w:next w:val="a"/>
    <w:link w:val="afd"/>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d">
    <w:name w:val="引用 字符"/>
    <w:basedOn w:val="a0"/>
    <w:link w:val="afc"/>
    <w:uiPriority w:val="29"/>
    <w:qFormat/>
    <w:rPr>
      <w:rFonts w:asciiTheme="majorHAnsi" w:eastAsiaTheme="majorEastAsia" w:hAnsiTheme="majorHAnsi" w:cstheme="majorBidi"/>
      <w:i/>
      <w:iCs/>
      <w:sz w:val="24"/>
      <w:szCs w:val="24"/>
    </w:rPr>
  </w:style>
  <w:style w:type="paragraph" w:styleId="afe">
    <w:name w:val="Intense Quote"/>
    <w:basedOn w:val="a"/>
    <w:next w:val="a"/>
    <w:link w:val="aff"/>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f">
    <w:name w:val="明显引用 字符"/>
    <w:basedOn w:val="a0"/>
    <w:link w:val="afe"/>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character" w:customStyle="1" w:styleId="afb">
    <w:name w:val="无间隔 字符"/>
    <w:basedOn w:val="a0"/>
    <w:link w:val="afa"/>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styleId="aff0">
    <w:name w:val="List Paragraph"/>
    <w:basedOn w:val="a"/>
    <w:uiPriority w:val="34"/>
    <w:qFormat/>
    <w:pPr>
      <w:ind w:firstLineChars="200" w:firstLine="420"/>
    </w:p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paragraph" w:customStyle="1" w:styleId="33">
    <w:name w:val="样式3"/>
    <w:basedOn w:val="aa"/>
    <w:qFormat/>
    <w:pPr>
      <w:widowControl w:val="0"/>
      <w:spacing w:after="0" w:line="0" w:lineRule="atLeast"/>
      <w:outlineLvl w:val="0"/>
    </w:pPr>
    <w:rPr>
      <w:rFonts w:ascii="宋体" w:eastAsia="宋体" w:cs="Times New Roman"/>
      <w:kern w:val="2"/>
      <w:sz w:val="28"/>
      <w:szCs w:val="20"/>
    </w:rPr>
  </w:style>
  <w:style w:type="character" w:customStyle="1" w:styleId="ab">
    <w:name w:val="纯文本 字符"/>
    <w:basedOn w:val="a0"/>
    <w:link w:val="aa"/>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d">
    <w:name w:val="批注框文本 字符"/>
    <w:basedOn w:val="a0"/>
    <w:link w:val="ac"/>
    <w:uiPriority w:val="99"/>
    <w:semiHidden/>
    <w:qFormat/>
    <w:rPr>
      <w:sz w:val="18"/>
      <w:szCs w:val="18"/>
    </w:rPr>
  </w:style>
  <w:style w:type="character" w:customStyle="1" w:styleId="a9">
    <w:name w:val="正文文本缩进 字符"/>
    <w:basedOn w:val="a0"/>
    <w:link w:val="a8"/>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E984F-E9DB-42FF-9700-BDE3FD90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1546</Words>
  <Characters>8814</Characters>
  <Application>Microsoft Office Word</Application>
  <DocSecurity>0</DocSecurity>
  <Lines>73</Lines>
  <Paragraphs>20</Paragraphs>
  <ScaleCrop>false</ScaleCrop>
  <Company>ITianKong.Com</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真 刘</cp:lastModifiedBy>
  <cp:revision>5</cp:revision>
  <cp:lastPrinted>2020-05-29T09:30:00Z</cp:lastPrinted>
  <dcterms:created xsi:type="dcterms:W3CDTF">2021-10-11T01:40:00Z</dcterms:created>
  <dcterms:modified xsi:type="dcterms:W3CDTF">2021-10-11T07:29:00Z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89FE47DF8B254D9EAA37D1B00835262C</vt:lpwstr>
  </property>
</Properties>
</file>